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52" w:rsidRPr="009F1652" w:rsidRDefault="009F1652" w:rsidP="00A3228F">
      <w:pPr>
        <w:pStyle w:val="a8"/>
        <w:rPr>
          <w:b/>
          <w:i/>
          <w:caps/>
          <w:sz w:val="28"/>
          <w:szCs w:val="28"/>
        </w:rPr>
      </w:pPr>
      <w:r>
        <w:rPr>
          <w:b/>
          <w:sz w:val="28"/>
          <w:szCs w:val="28"/>
        </w:rPr>
        <w:t xml:space="preserve">Chapter </w:t>
      </w:r>
      <w:r w:rsidRPr="009F1652">
        <w:rPr>
          <w:b/>
          <w:sz w:val="28"/>
          <w:szCs w:val="28"/>
        </w:rPr>
        <w:t>1 - An Introduction to Dynamic Business Law</w:t>
      </w:r>
    </w:p>
    <w:p w:rsidR="009F1652" w:rsidRDefault="009F1652" w:rsidP="00A3228F">
      <w:pPr>
        <w:pStyle w:val="a8"/>
        <w:rPr>
          <w:b/>
          <w:i/>
          <w:caps/>
          <w:sz w:val="24"/>
        </w:rPr>
      </w:pPr>
    </w:p>
    <w:p w:rsidR="00A3228F" w:rsidRDefault="00A3228F" w:rsidP="00A3228F">
      <w:pPr>
        <w:pStyle w:val="a8"/>
        <w:rPr>
          <w:b/>
          <w:i/>
          <w:caps/>
          <w:sz w:val="24"/>
        </w:rPr>
      </w:pPr>
      <w:r>
        <w:rPr>
          <w:b/>
          <w:i/>
          <w:caps/>
          <w:sz w:val="24"/>
        </w:rPr>
        <w:t>chapter overview</w:t>
      </w:r>
    </w:p>
    <w:p w:rsidR="00A3228F" w:rsidRDefault="00A3228F">
      <w:pPr>
        <w:pStyle w:val="a8"/>
        <w:rPr>
          <w:b/>
          <w:i/>
          <w:caps/>
          <w:sz w:val="24"/>
        </w:rPr>
      </w:pPr>
    </w:p>
    <w:p w:rsidR="00F622AB" w:rsidRPr="00FF1624" w:rsidRDefault="00577B59">
      <w:pPr>
        <w:pStyle w:val="a8"/>
        <w:rPr>
          <w:szCs w:val="22"/>
        </w:rPr>
      </w:pPr>
      <w:r w:rsidRPr="00FF1624">
        <w:rPr>
          <w:szCs w:val="22"/>
        </w:rPr>
        <w:t>Chapter One lays t</w:t>
      </w:r>
      <w:r w:rsidR="00B70AD9">
        <w:rPr>
          <w:szCs w:val="22"/>
        </w:rPr>
        <w:t>he foundation for the textbook. Make sure you look on the publisher’s web site for information about how b</w:t>
      </w:r>
      <w:r w:rsidRPr="00FF1624">
        <w:rPr>
          <w:szCs w:val="22"/>
        </w:rPr>
        <w:t xml:space="preserve">usiness law intersects with the six functional areas of business. </w:t>
      </w:r>
      <w:r w:rsidR="00B70AD9">
        <w:rPr>
          <w:szCs w:val="22"/>
        </w:rPr>
        <w:t xml:space="preserve"> T</w:t>
      </w:r>
      <w:r w:rsidRPr="00FF1624">
        <w:rPr>
          <w:szCs w:val="22"/>
        </w:rPr>
        <w:t>he authors encourage students to “</w:t>
      </w:r>
      <w:r w:rsidR="00A12224" w:rsidRPr="00FF1624">
        <w:rPr>
          <w:szCs w:val="22"/>
        </w:rPr>
        <w:t>connect to the core,” and remember the ways in which law intersects with other areas of study, including corporate management, production and transportation, marketing, research and development, accounting and finance, and human resource management.</w:t>
      </w:r>
      <w:r w:rsidR="005235E0" w:rsidRPr="00FF1624">
        <w:rPr>
          <w:szCs w:val="22"/>
        </w:rPr>
        <w:t xml:space="preserve">  </w:t>
      </w:r>
    </w:p>
    <w:p w:rsidR="00F622AB" w:rsidRPr="00FF1624" w:rsidRDefault="00F622AB">
      <w:pPr>
        <w:pStyle w:val="a8"/>
        <w:rPr>
          <w:szCs w:val="22"/>
        </w:rPr>
      </w:pPr>
    </w:p>
    <w:p w:rsidR="00577B59" w:rsidRPr="00FF1624" w:rsidRDefault="005235E0">
      <w:pPr>
        <w:pStyle w:val="a8"/>
        <w:rPr>
          <w:b/>
          <w:i/>
          <w:caps/>
          <w:szCs w:val="22"/>
        </w:rPr>
      </w:pPr>
      <w:r w:rsidRPr="00FF1624">
        <w:rPr>
          <w:szCs w:val="22"/>
        </w:rPr>
        <w:t>This manual supports the “con</w:t>
      </w:r>
      <w:r w:rsidR="00F622AB" w:rsidRPr="00FF1624">
        <w:rPr>
          <w:szCs w:val="22"/>
        </w:rPr>
        <w:t>necting to the core” theme by giving ideas for assignments that encourage students to integrate their business law knowledge with knowledge they are acquiring from their other business classes.</w:t>
      </w:r>
      <w:r w:rsidR="00C36D50" w:rsidRPr="00FF1624">
        <w:rPr>
          <w:szCs w:val="22"/>
        </w:rPr>
        <w:t xml:space="preserve">  The manual also encourages professors </w:t>
      </w:r>
      <w:bookmarkStart w:id="0" w:name="_GoBack"/>
      <w:bookmarkEnd w:id="0"/>
      <w:r w:rsidR="00C36D50" w:rsidRPr="00FF1624">
        <w:rPr>
          <w:szCs w:val="22"/>
        </w:rPr>
        <w:t xml:space="preserve">to improve their teaching skills.  Finally, the manual suggests </w:t>
      </w:r>
      <w:r w:rsidRPr="00FF1624">
        <w:rPr>
          <w:szCs w:val="22"/>
        </w:rPr>
        <w:t>teaching ideas for both beg</w:t>
      </w:r>
      <w:r w:rsidR="00C36D50" w:rsidRPr="00FF1624">
        <w:rPr>
          <w:szCs w:val="22"/>
        </w:rPr>
        <w:t xml:space="preserve">inning and experienced teachers.  </w:t>
      </w:r>
    </w:p>
    <w:p w:rsidR="00577B59" w:rsidRDefault="00577B59">
      <w:pPr>
        <w:pStyle w:val="a8"/>
        <w:rPr>
          <w:b/>
          <w:i/>
          <w:caps/>
          <w:sz w:val="24"/>
        </w:rPr>
      </w:pPr>
    </w:p>
    <w:p w:rsidR="002523C8" w:rsidRDefault="00A3228F">
      <w:pPr>
        <w:pStyle w:val="a8"/>
      </w:pPr>
      <w:r>
        <w:rPr>
          <w:b/>
          <w:i/>
          <w:caps/>
          <w:sz w:val="24"/>
        </w:rPr>
        <w:t xml:space="preserve">learning </w:t>
      </w:r>
      <w:r w:rsidR="002523C8">
        <w:rPr>
          <w:b/>
          <w:i/>
          <w:caps/>
          <w:sz w:val="24"/>
        </w:rPr>
        <w:t>Objectives</w:t>
      </w:r>
    </w:p>
    <w:p w:rsidR="00040B49" w:rsidRDefault="00040B49" w:rsidP="00CB2A6A">
      <w:pPr>
        <w:pStyle w:val="Style1"/>
        <w:adjustRightInd/>
        <w:spacing w:before="144"/>
        <w:rPr>
          <w:bCs/>
          <w:sz w:val="22"/>
          <w:szCs w:val="22"/>
        </w:rPr>
      </w:pPr>
      <w:r>
        <w:rPr>
          <w:bCs/>
          <w:sz w:val="22"/>
          <w:szCs w:val="22"/>
        </w:rPr>
        <w:t>After reading this chapter, students will be able to answer the following questions:</w:t>
      </w:r>
      <w:r w:rsidR="00CB2A6A">
        <w:rPr>
          <w:bCs/>
          <w:sz w:val="22"/>
          <w:szCs w:val="22"/>
        </w:rPr>
        <w:t xml:space="preserve">                                   </w:t>
      </w:r>
    </w:p>
    <w:p w:rsidR="002523C8" w:rsidRDefault="00040B49" w:rsidP="00CB2A6A">
      <w:pPr>
        <w:pStyle w:val="a8"/>
        <w:numPr>
          <w:ilvl w:val="0"/>
          <w:numId w:val="1"/>
        </w:numPr>
        <w:tabs>
          <w:tab w:val="clear" w:pos="720"/>
          <w:tab w:val="left" w:pos="360"/>
        </w:tabs>
        <w:ind w:left="360" w:hanging="360"/>
      </w:pPr>
      <w:r>
        <w:t>What is business law?</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How does business law relate to business education?</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the purposes of law?</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alternative ways to classify law?</w:t>
      </w:r>
    </w:p>
    <w:p w:rsidR="002523C8" w:rsidRDefault="00040B49" w:rsidP="00CB2A6A">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the sources of law?</w:t>
      </w:r>
    </w:p>
    <w:p w:rsidR="007B1C95" w:rsidRDefault="00040B49" w:rsidP="007B1C95">
      <w:pPr>
        <w:numPr>
          <w:ilvl w:val="0"/>
          <w:numId w:val="1"/>
        </w:numPr>
        <w:tabs>
          <w:tab w:val="clear" w:pos="720"/>
          <w:tab w:val="left" w:pos="360"/>
        </w:tabs>
        <w:ind w:left="360" w:hanging="360"/>
        <w:jc w:val="both"/>
        <w:rPr>
          <w:rFonts w:ascii="Times New Roman" w:hAnsi="Times New Roman"/>
          <w:sz w:val="22"/>
        </w:rPr>
      </w:pPr>
      <w:r>
        <w:rPr>
          <w:rFonts w:ascii="Times New Roman" w:hAnsi="Times New Roman"/>
          <w:sz w:val="22"/>
        </w:rPr>
        <w:t>What are the various schools of jurisprudence?</w:t>
      </w:r>
    </w:p>
    <w:p w:rsidR="002523C8" w:rsidRDefault="002523C8">
      <w:pPr>
        <w:jc w:val="both"/>
        <w:rPr>
          <w:rFonts w:ascii="Times New Roman" w:hAnsi="Times New Roman"/>
          <w:sz w:val="22"/>
        </w:rPr>
      </w:pPr>
    </w:p>
    <w:p w:rsidR="00E173A4" w:rsidRDefault="00E173A4" w:rsidP="00E173A4">
      <w:pPr>
        <w:pStyle w:val="1"/>
        <w:numPr>
          <w:ilvl w:val="0"/>
          <w:numId w:val="0"/>
        </w:numPr>
        <w:rPr>
          <w:sz w:val="22"/>
        </w:rPr>
      </w:pPr>
      <w:r>
        <w:t>lecture notes with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6913"/>
      </w:tblGrid>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In the news…</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For each chapter, consider asking students to relate current news items to material from the chapter.</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In addition to ideas students come up with on their own, consider weaving in news stories provided by the McGraw-Hill.  Stories are available via a McGraw-Hill DVD, and on the publisher’s web site.</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For Chapter One, McGraw-Hill offers the following stories:</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“Smoking Ban:  Tobacco Tyrants: Gone Too Far? Many States Are Putting Stronger Restrictions on Where You Can Smoke”</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Have states gone too far in banning smoking?</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Whose interests are state legislatures looking out for in banning smoking?</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“College Officer Dealings With Lenders Scrutinized.”</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 xml:space="preserve">Should regulators take a more careful look at college officers?  </w:t>
            </w:r>
          </w:p>
          <w:p w:rsidR="00E173A4" w:rsidRPr="00CC6FC7" w:rsidRDefault="00E173A4" w:rsidP="00CC6FC7">
            <w:pPr>
              <w:numPr>
                <w:ilvl w:val="0"/>
                <w:numId w:val="12"/>
              </w:numPr>
              <w:rPr>
                <w:rFonts w:ascii="Times New Roman" w:hAnsi="Times New Roman"/>
                <w:sz w:val="22"/>
              </w:rPr>
            </w:pPr>
            <w:r w:rsidRPr="00CC6FC7">
              <w:rPr>
                <w:rFonts w:ascii="Times New Roman" w:hAnsi="Times New Roman"/>
                <w:sz w:val="22"/>
              </w:rPr>
              <w:t>Why created changes in the ways college officers interact with lenders?</w:t>
            </w:r>
          </w:p>
        </w:tc>
      </w:tr>
      <w:tr w:rsidR="00E173A4" w:rsidRPr="00CC6FC7">
        <w:tc>
          <w:tcPr>
            <w:tcW w:w="2178" w:type="dxa"/>
          </w:tcPr>
          <w:p w:rsidR="00E173A4" w:rsidRPr="00CC6FC7" w:rsidRDefault="00E173A4" w:rsidP="00E173A4">
            <w:pPr>
              <w:rPr>
                <w:rFonts w:ascii="Times New Roman" w:hAnsi="Times New Roman"/>
                <w:sz w:val="22"/>
              </w:rPr>
            </w:pPr>
            <w:r w:rsidRPr="00CC6FC7">
              <w:rPr>
                <w:rFonts w:ascii="Times New Roman" w:hAnsi="Times New Roman"/>
                <w:sz w:val="22"/>
              </w:rPr>
              <w:t>What is business law?</w:t>
            </w:r>
          </w:p>
        </w:tc>
        <w:tc>
          <w:tcPr>
            <w:tcW w:w="7110" w:type="dxa"/>
          </w:tcPr>
          <w:p w:rsidR="00E173A4" w:rsidRPr="00CC6FC7" w:rsidRDefault="00E173A4" w:rsidP="00CC6FC7">
            <w:pPr>
              <w:jc w:val="both"/>
              <w:rPr>
                <w:rFonts w:ascii="Times New Roman" w:hAnsi="Times New Roman"/>
                <w:sz w:val="22"/>
              </w:rPr>
            </w:pPr>
            <w:r w:rsidRPr="00CC6FC7">
              <w:rPr>
                <w:rFonts w:ascii="Times New Roman" w:hAnsi="Times New Roman"/>
                <w:b/>
                <w:sz w:val="22"/>
              </w:rPr>
              <w:t xml:space="preserve">Business law </w:t>
            </w:r>
            <w:r w:rsidRPr="00CC6FC7">
              <w:rPr>
                <w:rFonts w:ascii="Times New Roman" w:hAnsi="Times New Roman"/>
                <w:sz w:val="22"/>
              </w:rPr>
              <w:t>consists of the enforceable rules of conduct that govern commercial relationships.</w:t>
            </w:r>
          </w:p>
        </w:tc>
      </w:tr>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How does business law relate to business education?</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Business law applies to the six functional areas of business:</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Corporate management</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Production and transportation</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Marketing</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Research and development</w:t>
            </w:r>
          </w:p>
          <w:p w:rsidR="00E173A4" w:rsidRPr="00CC6FC7" w:rsidRDefault="00E173A4" w:rsidP="00CC6FC7">
            <w:pPr>
              <w:numPr>
                <w:ilvl w:val="0"/>
                <w:numId w:val="2"/>
              </w:numPr>
              <w:rPr>
                <w:rFonts w:ascii="Times New Roman" w:hAnsi="Times New Roman"/>
                <w:sz w:val="22"/>
              </w:rPr>
            </w:pPr>
            <w:r w:rsidRPr="00CC6FC7">
              <w:rPr>
                <w:rFonts w:ascii="Times New Roman" w:hAnsi="Times New Roman"/>
                <w:sz w:val="22"/>
              </w:rPr>
              <w:t>Accounting and finance</w:t>
            </w:r>
          </w:p>
          <w:p w:rsidR="00E173A4" w:rsidRPr="00CC6FC7" w:rsidRDefault="00E173A4" w:rsidP="00CC6FC7">
            <w:pPr>
              <w:numPr>
                <w:ilvl w:val="0"/>
                <w:numId w:val="2"/>
              </w:numPr>
              <w:jc w:val="both"/>
              <w:rPr>
                <w:rFonts w:ascii="Times New Roman" w:hAnsi="Times New Roman"/>
                <w:sz w:val="22"/>
              </w:rPr>
            </w:pPr>
            <w:r w:rsidRPr="00CC6FC7">
              <w:rPr>
                <w:rFonts w:ascii="Times New Roman" w:hAnsi="Times New Roman"/>
                <w:sz w:val="22"/>
              </w:rPr>
              <w:t>Human resource management</w:t>
            </w:r>
          </w:p>
        </w:tc>
      </w:tr>
      <w:tr w:rsidR="00E173A4" w:rsidRPr="00CC6FC7">
        <w:tc>
          <w:tcPr>
            <w:tcW w:w="2178" w:type="dxa"/>
          </w:tcPr>
          <w:p w:rsidR="00E173A4" w:rsidRPr="00CC6FC7" w:rsidRDefault="00E173A4" w:rsidP="00CC6FC7">
            <w:pPr>
              <w:rPr>
                <w:rFonts w:ascii="Times New Roman" w:hAnsi="Times New Roman"/>
                <w:sz w:val="22"/>
              </w:rPr>
            </w:pPr>
            <w:r w:rsidRPr="00CC6FC7">
              <w:rPr>
                <w:rFonts w:ascii="Times New Roman" w:hAnsi="Times New Roman"/>
                <w:sz w:val="22"/>
              </w:rPr>
              <w:t>What are the purposes of law?</w:t>
            </w:r>
          </w:p>
        </w:tc>
        <w:tc>
          <w:tcPr>
            <w:tcW w:w="7110" w:type="dxa"/>
          </w:tcPr>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Providing order</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Serving as an alternative to fighting</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Facilitating a sense that change is possible</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Encouraging social justice</w:t>
            </w:r>
          </w:p>
          <w:p w:rsidR="00E173A4" w:rsidRPr="00CC6FC7" w:rsidRDefault="00E173A4" w:rsidP="00CC6FC7">
            <w:pPr>
              <w:numPr>
                <w:ilvl w:val="0"/>
                <w:numId w:val="3"/>
              </w:numPr>
              <w:rPr>
                <w:rFonts w:ascii="Times New Roman" w:hAnsi="Times New Roman"/>
                <w:sz w:val="22"/>
              </w:rPr>
            </w:pPr>
            <w:r w:rsidRPr="00CC6FC7">
              <w:rPr>
                <w:rFonts w:ascii="Times New Roman" w:hAnsi="Times New Roman"/>
                <w:sz w:val="22"/>
              </w:rPr>
              <w:t>Guaranteeing personal freedoms</w:t>
            </w:r>
          </w:p>
          <w:p w:rsidR="00E173A4" w:rsidRPr="00CC6FC7" w:rsidRDefault="00E173A4" w:rsidP="00CC6FC7">
            <w:pPr>
              <w:numPr>
                <w:ilvl w:val="0"/>
                <w:numId w:val="3"/>
              </w:numPr>
              <w:jc w:val="both"/>
              <w:rPr>
                <w:rFonts w:ascii="Times New Roman" w:hAnsi="Times New Roman"/>
                <w:sz w:val="22"/>
              </w:rPr>
            </w:pPr>
            <w:r w:rsidRPr="00CC6FC7">
              <w:rPr>
                <w:rFonts w:ascii="Times New Roman" w:hAnsi="Times New Roman"/>
                <w:sz w:val="22"/>
              </w:rPr>
              <w:t>Serving as a moral guide</w:t>
            </w:r>
          </w:p>
        </w:tc>
      </w:tr>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What are alternative ways to classify law?</w:t>
            </w:r>
          </w:p>
        </w:tc>
        <w:tc>
          <w:tcPr>
            <w:tcW w:w="7110" w:type="dxa"/>
          </w:tcPr>
          <w:p w:rsidR="00E173A4" w:rsidRPr="00CC6FC7" w:rsidRDefault="00E173A4" w:rsidP="00E173A4">
            <w:pPr>
              <w:rPr>
                <w:rFonts w:ascii="Times New Roman" w:hAnsi="Times New Roman"/>
                <w:b/>
                <w:sz w:val="22"/>
              </w:rPr>
            </w:pPr>
            <w:r w:rsidRPr="00CC6FC7">
              <w:rPr>
                <w:rFonts w:ascii="Times New Roman" w:hAnsi="Times New Roman"/>
                <w:sz w:val="22"/>
              </w:rPr>
              <w:t>One way to classify law:</w:t>
            </w:r>
          </w:p>
          <w:p w:rsidR="00E173A4" w:rsidRPr="00CC6FC7" w:rsidRDefault="00E173A4" w:rsidP="00E173A4">
            <w:pPr>
              <w:rPr>
                <w:rFonts w:ascii="Times New Roman" w:hAnsi="Times New Roman"/>
                <w:sz w:val="22"/>
              </w:rPr>
            </w:pPr>
            <w:r w:rsidRPr="00CC6FC7">
              <w:rPr>
                <w:rFonts w:ascii="Times New Roman" w:hAnsi="Times New Roman"/>
                <w:b/>
                <w:sz w:val="22"/>
              </w:rPr>
              <w:t>Private law</w:t>
            </w:r>
            <w:r w:rsidRPr="00CC6FC7">
              <w:rPr>
                <w:rFonts w:ascii="Times New Roman" w:hAnsi="Times New Roman"/>
                <w:sz w:val="22"/>
              </w:rPr>
              <w:t xml:space="preserve"> involves disputes between private individuals or groups.</w:t>
            </w:r>
          </w:p>
          <w:p w:rsidR="00E173A4" w:rsidRPr="00CC6FC7" w:rsidRDefault="00E173A4" w:rsidP="00E173A4">
            <w:pPr>
              <w:rPr>
                <w:rFonts w:ascii="Times New Roman" w:hAnsi="Times New Roman"/>
                <w:sz w:val="22"/>
              </w:rPr>
            </w:pPr>
            <w:r w:rsidRPr="00CC6FC7">
              <w:rPr>
                <w:rFonts w:ascii="Times New Roman" w:hAnsi="Times New Roman"/>
                <w:b/>
                <w:sz w:val="22"/>
              </w:rPr>
              <w:t>Public law</w:t>
            </w:r>
            <w:r w:rsidRPr="00CC6FC7">
              <w:rPr>
                <w:rFonts w:ascii="Times New Roman" w:hAnsi="Times New Roman"/>
                <w:sz w:val="22"/>
              </w:rPr>
              <w:t xml:space="preserve"> involves disputes between private individuals or groups and their government.</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A second way to classify law:</w:t>
            </w:r>
          </w:p>
          <w:p w:rsidR="00E173A4" w:rsidRPr="00CC6FC7" w:rsidRDefault="00E173A4" w:rsidP="00E173A4">
            <w:pPr>
              <w:rPr>
                <w:rFonts w:ascii="Times New Roman" w:hAnsi="Times New Roman"/>
                <w:sz w:val="22"/>
              </w:rPr>
            </w:pPr>
            <w:r w:rsidRPr="00CC6FC7">
              <w:rPr>
                <w:rFonts w:ascii="Times New Roman" w:hAnsi="Times New Roman"/>
                <w:b/>
                <w:sz w:val="22"/>
              </w:rPr>
              <w:t>Civil law</w:t>
            </w:r>
            <w:r w:rsidRPr="00CC6FC7">
              <w:rPr>
                <w:rFonts w:ascii="Times New Roman" w:hAnsi="Times New Roman"/>
                <w:sz w:val="22"/>
              </w:rPr>
              <w:t xml:space="preserve"> involves the rights and responsibilities involved in relationships between persons and between persons and their government.</w:t>
            </w:r>
          </w:p>
          <w:p w:rsidR="00E173A4" w:rsidRPr="00CC6FC7" w:rsidRDefault="00E173A4" w:rsidP="00E173A4">
            <w:pPr>
              <w:rPr>
                <w:rFonts w:ascii="Times New Roman" w:hAnsi="Times New Roman"/>
                <w:sz w:val="22"/>
              </w:rPr>
            </w:pPr>
            <w:r w:rsidRPr="00CC6FC7">
              <w:rPr>
                <w:rFonts w:ascii="Times New Roman" w:hAnsi="Times New Roman"/>
                <w:b/>
                <w:sz w:val="22"/>
              </w:rPr>
              <w:t>Criminal law</w:t>
            </w:r>
            <w:r w:rsidRPr="00CC6FC7">
              <w:rPr>
                <w:rFonts w:ascii="Times New Roman" w:hAnsi="Times New Roman"/>
                <w:sz w:val="22"/>
              </w:rPr>
              <w:t xml:space="preserve"> involves incidents in which someone commits an act against the public as a unit.</w:t>
            </w:r>
          </w:p>
          <w:p w:rsidR="00E173A4" w:rsidRPr="00CC6FC7" w:rsidRDefault="00E173A4" w:rsidP="00E173A4">
            <w:pPr>
              <w:rPr>
                <w:rFonts w:ascii="Times New Roman" w:hAnsi="Times New Roman"/>
                <w:sz w:val="22"/>
              </w:rPr>
            </w:pPr>
          </w:p>
          <w:p w:rsidR="00E173A4" w:rsidRPr="00CC6FC7" w:rsidRDefault="00E173A4" w:rsidP="00CC6FC7">
            <w:pPr>
              <w:jc w:val="both"/>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Ask students to give an example of a fact situation that led to both criminal and civil lawsuits, e.g., the O.J. Simpson trials.</w:t>
            </w:r>
          </w:p>
        </w:tc>
      </w:tr>
      <w:tr w:rsidR="00E173A4" w:rsidRPr="00CC6FC7">
        <w:tc>
          <w:tcPr>
            <w:tcW w:w="2178" w:type="dxa"/>
          </w:tcPr>
          <w:p w:rsidR="00E173A4" w:rsidRPr="00CC6FC7" w:rsidRDefault="00E173A4" w:rsidP="00CC6FC7">
            <w:pPr>
              <w:jc w:val="both"/>
              <w:rPr>
                <w:rFonts w:ascii="Times New Roman" w:hAnsi="Times New Roman"/>
                <w:sz w:val="22"/>
              </w:rPr>
            </w:pPr>
            <w:r w:rsidRPr="00CC6FC7">
              <w:rPr>
                <w:rFonts w:ascii="Times New Roman" w:hAnsi="Times New Roman"/>
                <w:sz w:val="22"/>
              </w:rPr>
              <w:t>What are the sources of law?</w:t>
            </w: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Sources of business law are:</w:t>
            </w:r>
          </w:p>
          <w:p w:rsidR="00E173A4" w:rsidRPr="00CC6FC7" w:rsidRDefault="00E173A4" w:rsidP="00E173A4">
            <w:pPr>
              <w:rPr>
                <w:rFonts w:ascii="Times New Roman" w:hAnsi="Times New Roman"/>
                <w:sz w:val="22"/>
              </w:rPr>
            </w:pPr>
            <w:r w:rsidRPr="00CC6FC7">
              <w:rPr>
                <w:rFonts w:ascii="Times New Roman" w:hAnsi="Times New Roman"/>
                <w:sz w:val="22"/>
              </w:rPr>
              <w:t>1.  Constitutions</w:t>
            </w:r>
          </w:p>
          <w:p w:rsidR="00E173A4" w:rsidRPr="00CC6FC7" w:rsidRDefault="00E173A4" w:rsidP="00E173A4">
            <w:pPr>
              <w:rPr>
                <w:rFonts w:ascii="Times New Roman" w:hAnsi="Times New Roman"/>
                <w:sz w:val="22"/>
              </w:rPr>
            </w:pPr>
            <w:r w:rsidRPr="00CC6FC7">
              <w:rPr>
                <w:rFonts w:ascii="Times New Roman" w:hAnsi="Times New Roman"/>
                <w:b/>
                <w:sz w:val="22"/>
              </w:rPr>
              <w:t>Constitutional law</w:t>
            </w:r>
            <w:r w:rsidRPr="00CC6FC7">
              <w:rPr>
                <w:rFonts w:ascii="Times New Roman" w:hAnsi="Times New Roman"/>
                <w:sz w:val="22"/>
              </w:rPr>
              <w:t xml:space="preserve"> refers to the general limits and powers of governments as stated in their written constitutions.</w:t>
            </w:r>
          </w:p>
          <w:p w:rsidR="00E173A4" w:rsidRPr="00CC6FC7" w:rsidRDefault="00E173A4" w:rsidP="00E173A4">
            <w:pPr>
              <w:rPr>
                <w:rFonts w:ascii="Times New Roman" w:hAnsi="Times New Roman"/>
                <w:sz w:val="22"/>
              </w:rPr>
            </w:pPr>
            <w:r w:rsidRPr="00CC6FC7">
              <w:rPr>
                <w:rFonts w:ascii="Times New Roman" w:hAnsi="Times New Roman"/>
                <w:sz w:val="22"/>
              </w:rPr>
              <w:t>2.  Statutes or legislative actions</w:t>
            </w:r>
          </w:p>
          <w:p w:rsidR="00E173A4" w:rsidRPr="00CC6FC7" w:rsidRDefault="00E173A4" w:rsidP="00E173A4">
            <w:pPr>
              <w:rPr>
                <w:rFonts w:ascii="Times New Roman" w:hAnsi="Times New Roman"/>
                <w:sz w:val="22"/>
              </w:rPr>
            </w:pPr>
            <w:r w:rsidRPr="00CC6FC7">
              <w:rPr>
                <w:rFonts w:ascii="Times New Roman" w:hAnsi="Times New Roman"/>
                <w:sz w:val="22"/>
              </w:rPr>
              <w:t>3.  Cases</w:t>
            </w:r>
          </w:p>
          <w:p w:rsidR="00E173A4" w:rsidRPr="00CC6FC7" w:rsidRDefault="00E173A4" w:rsidP="00E173A4">
            <w:pPr>
              <w:rPr>
                <w:rFonts w:ascii="Times New Roman" w:hAnsi="Times New Roman"/>
                <w:sz w:val="22"/>
              </w:rPr>
            </w:pPr>
            <w:r w:rsidRPr="00CC6FC7">
              <w:rPr>
                <w:rFonts w:ascii="Times New Roman" w:hAnsi="Times New Roman"/>
                <w:b/>
                <w:sz w:val="22"/>
              </w:rPr>
              <w:t>Case law</w:t>
            </w:r>
            <w:r w:rsidRPr="00CC6FC7">
              <w:rPr>
                <w:rFonts w:ascii="Times New Roman" w:hAnsi="Times New Roman"/>
                <w:sz w:val="22"/>
              </w:rPr>
              <w:t xml:space="preserve"> (or common law) is the collection of legal interpretations made by judges.</w:t>
            </w:r>
          </w:p>
          <w:p w:rsidR="00E173A4" w:rsidRPr="00CC6FC7" w:rsidRDefault="00E173A4" w:rsidP="00E173A4">
            <w:pPr>
              <w:rPr>
                <w:rFonts w:ascii="Times New Roman" w:hAnsi="Times New Roman"/>
                <w:sz w:val="22"/>
              </w:rPr>
            </w:pPr>
            <w:r w:rsidRPr="00CC6FC7">
              <w:rPr>
                <w:rFonts w:ascii="Times New Roman" w:hAnsi="Times New Roman"/>
                <w:b/>
                <w:sz w:val="22"/>
              </w:rPr>
              <w:t>Stare decisis</w:t>
            </w:r>
            <w:r w:rsidRPr="00CC6FC7">
              <w:rPr>
                <w:rFonts w:ascii="Times New Roman" w:hAnsi="Times New Roman"/>
                <w:sz w:val="22"/>
              </w:rPr>
              <w:t xml:space="preserve"> means courts are relying on precedent.</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The first time your students encounter an appellate case in the readings, show them what stare decisis looks like in the context of a real case.</w:t>
            </w:r>
          </w:p>
          <w:p w:rsidR="00E173A4" w:rsidRPr="00CC6FC7" w:rsidRDefault="00E173A4" w:rsidP="00E173A4">
            <w:pPr>
              <w:rPr>
                <w:rFonts w:ascii="Times New Roman" w:hAnsi="Times New Roman"/>
                <w:sz w:val="22"/>
              </w:rPr>
            </w:pPr>
          </w:p>
          <w:p w:rsidR="00E173A4" w:rsidRPr="00CC6FC7" w:rsidRDefault="00E173A4" w:rsidP="00E173A4">
            <w:pPr>
              <w:rPr>
                <w:rFonts w:ascii="Times New Roman" w:hAnsi="Times New Roman"/>
                <w:sz w:val="22"/>
              </w:rPr>
            </w:pPr>
            <w:r w:rsidRPr="00CC6FC7">
              <w:rPr>
                <w:rFonts w:ascii="Times New Roman" w:hAnsi="Times New Roman"/>
                <w:sz w:val="22"/>
              </w:rPr>
              <w:t>4.  Administrative law</w:t>
            </w:r>
          </w:p>
          <w:p w:rsidR="00E173A4" w:rsidRPr="00CC6FC7" w:rsidRDefault="00E173A4" w:rsidP="00E173A4">
            <w:pPr>
              <w:rPr>
                <w:rFonts w:ascii="Times New Roman" w:hAnsi="Times New Roman"/>
                <w:sz w:val="22"/>
              </w:rPr>
            </w:pPr>
            <w:r w:rsidRPr="00CC6FC7">
              <w:rPr>
                <w:rFonts w:ascii="Times New Roman" w:hAnsi="Times New Roman"/>
                <w:b/>
                <w:sz w:val="22"/>
              </w:rPr>
              <w:t>Administrative law</w:t>
            </w:r>
            <w:r w:rsidRPr="00CC6FC7">
              <w:rPr>
                <w:rFonts w:ascii="Times New Roman" w:hAnsi="Times New Roman"/>
                <w:sz w:val="22"/>
              </w:rPr>
              <w:t xml:space="preserve"> is the collection of rules and decisions made by administrative agencies.</w:t>
            </w:r>
          </w:p>
          <w:p w:rsidR="00E173A4" w:rsidRPr="00CC6FC7" w:rsidRDefault="00E173A4" w:rsidP="00E173A4">
            <w:pPr>
              <w:rPr>
                <w:rFonts w:ascii="Times New Roman" w:hAnsi="Times New Roman"/>
                <w:sz w:val="22"/>
              </w:rPr>
            </w:pPr>
            <w:r w:rsidRPr="00CC6FC7">
              <w:rPr>
                <w:rFonts w:ascii="Times New Roman" w:hAnsi="Times New Roman"/>
                <w:sz w:val="22"/>
              </w:rPr>
              <w:t>5.  Treaties</w:t>
            </w:r>
          </w:p>
          <w:p w:rsidR="00E173A4" w:rsidRPr="00CC6FC7" w:rsidRDefault="00E173A4" w:rsidP="00E173A4">
            <w:pPr>
              <w:rPr>
                <w:rFonts w:ascii="Times New Roman" w:hAnsi="Times New Roman"/>
                <w:sz w:val="22"/>
              </w:rPr>
            </w:pPr>
            <w:r w:rsidRPr="00CC6FC7">
              <w:rPr>
                <w:rFonts w:ascii="Times New Roman" w:hAnsi="Times New Roman"/>
                <w:sz w:val="22"/>
              </w:rPr>
              <w:t xml:space="preserve">A </w:t>
            </w:r>
            <w:r w:rsidRPr="00CC6FC7">
              <w:rPr>
                <w:rFonts w:ascii="Times New Roman" w:hAnsi="Times New Roman"/>
                <w:b/>
                <w:sz w:val="22"/>
              </w:rPr>
              <w:t xml:space="preserve">treaty </w:t>
            </w:r>
            <w:r w:rsidRPr="00CC6FC7">
              <w:rPr>
                <w:rFonts w:ascii="Times New Roman" w:hAnsi="Times New Roman"/>
                <w:sz w:val="22"/>
              </w:rPr>
              <w:t>is a binding agreement between two states or international organizations.</w:t>
            </w:r>
          </w:p>
          <w:p w:rsidR="00E173A4" w:rsidRPr="00CC6FC7" w:rsidRDefault="00E173A4" w:rsidP="00E173A4">
            <w:pPr>
              <w:rPr>
                <w:rFonts w:ascii="Times New Roman" w:hAnsi="Times New Roman"/>
                <w:sz w:val="22"/>
              </w:rPr>
            </w:pPr>
            <w:r w:rsidRPr="00CC6FC7">
              <w:rPr>
                <w:rFonts w:ascii="Times New Roman" w:hAnsi="Times New Roman"/>
                <w:sz w:val="22"/>
              </w:rPr>
              <w:t>6.  Executive orders</w:t>
            </w:r>
          </w:p>
          <w:p w:rsidR="00E173A4" w:rsidRPr="00CC6FC7" w:rsidRDefault="00E173A4" w:rsidP="00CC6FC7">
            <w:pPr>
              <w:jc w:val="both"/>
              <w:rPr>
                <w:rFonts w:ascii="Times New Roman" w:hAnsi="Times New Roman"/>
                <w:sz w:val="22"/>
              </w:rPr>
            </w:pPr>
            <w:r w:rsidRPr="00CC6FC7">
              <w:rPr>
                <w:rFonts w:ascii="Times New Roman" w:hAnsi="Times New Roman"/>
                <w:sz w:val="22"/>
              </w:rPr>
              <w:t xml:space="preserve">An </w:t>
            </w:r>
            <w:r w:rsidRPr="00CC6FC7">
              <w:rPr>
                <w:rFonts w:ascii="Times New Roman" w:hAnsi="Times New Roman"/>
                <w:b/>
                <w:sz w:val="22"/>
              </w:rPr>
              <w:t>executive order</w:t>
            </w:r>
            <w:r w:rsidRPr="00CC6FC7">
              <w:rPr>
                <w:rFonts w:ascii="Times New Roman" w:hAnsi="Times New Roman"/>
                <w:sz w:val="22"/>
              </w:rPr>
              <w:t xml:space="preserve"> is a directive that comes from the president or state governor.</w:t>
            </w:r>
          </w:p>
        </w:tc>
      </w:tr>
      <w:tr w:rsidR="00E173A4" w:rsidRPr="00CC6FC7">
        <w:tc>
          <w:tcPr>
            <w:tcW w:w="2178" w:type="dxa"/>
          </w:tcPr>
          <w:p w:rsidR="00740782" w:rsidRDefault="00E173A4" w:rsidP="00E173A4">
            <w:pPr>
              <w:rPr>
                <w:rFonts w:ascii="Times New Roman" w:hAnsi="Times New Roman"/>
                <w:sz w:val="22"/>
              </w:rPr>
            </w:pPr>
            <w:r w:rsidRPr="00CC6FC7">
              <w:rPr>
                <w:rFonts w:ascii="Times New Roman" w:hAnsi="Times New Roman"/>
                <w:sz w:val="22"/>
              </w:rPr>
              <w:t>What are the various schools of jurisprudence?</w:t>
            </w: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Pr="00740782" w:rsidRDefault="00740782" w:rsidP="00740782">
            <w:pPr>
              <w:rPr>
                <w:rFonts w:ascii="Times New Roman" w:hAnsi="Times New Roman"/>
                <w:sz w:val="22"/>
              </w:rPr>
            </w:pPr>
          </w:p>
          <w:p w:rsidR="00740782" w:rsidRDefault="00740782" w:rsidP="00740782">
            <w:pPr>
              <w:rPr>
                <w:rFonts w:ascii="Times New Roman" w:hAnsi="Times New Roman"/>
                <w:sz w:val="22"/>
              </w:rPr>
            </w:pPr>
          </w:p>
          <w:p w:rsidR="00E173A4" w:rsidRDefault="00E173A4" w:rsidP="00740782">
            <w:pPr>
              <w:rPr>
                <w:rFonts w:ascii="Times New Roman" w:hAnsi="Times New Roman"/>
                <w:sz w:val="22"/>
              </w:rPr>
            </w:pPr>
          </w:p>
          <w:p w:rsidR="00740782" w:rsidRPr="00740782" w:rsidRDefault="00740782" w:rsidP="00740782">
            <w:pPr>
              <w:rPr>
                <w:rFonts w:ascii="Times New Roman" w:hAnsi="Times New Roman"/>
                <w:sz w:val="22"/>
              </w:rPr>
            </w:pPr>
          </w:p>
        </w:tc>
        <w:tc>
          <w:tcPr>
            <w:tcW w:w="7110" w:type="dxa"/>
          </w:tcPr>
          <w:p w:rsidR="00E173A4" w:rsidRPr="00CC6FC7" w:rsidRDefault="00E173A4" w:rsidP="00E173A4">
            <w:pPr>
              <w:rPr>
                <w:rFonts w:ascii="Times New Roman" w:hAnsi="Times New Roman"/>
                <w:sz w:val="22"/>
              </w:rPr>
            </w:pPr>
            <w:r w:rsidRPr="00CC6FC7">
              <w:rPr>
                <w:rFonts w:ascii="Times New Roman" w:hAnsi="Times New Roman"/>
                <w:sz w:val="22"/>
              </w:rPr>
              <w:t>Schools of jurisprudence are common guides to legal interpretation.</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Natural law</w:t>
            </w:r>
            <w:r w:rsidRPr="00CC6FC7">
              <w:rPr>
                <w:rFonts w:ascii="Times New Roman" w:hAnsi="Times New Roman"/>
                <w:sz w:val="22"/>
              </w:rPr>
              <w:t>—certain ethical laws and principles are morally right and “above” the laws devised by humans.</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Legal Positivism</w:t>
            </w:r>
            <w:r w:rsidRPr="00CC6FC7">
              <w:rPr>
                <w:rFonts w:ascii="Times New Roman" w:hAnsi="Times New Roman"/>
                <w:sz w:val="22"/>
              </w:rPr>
              <w:t>—assumes the legitimate political authority deserves our obedience when it issues a rule.</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Identification with the Vulnerable</w:t>
            </w:r>
            <w:r w:rsidRPr="00CC6FC7">
              <w:rPr>
                <w:rFonts w:ascii="Times New Roman" w:hAnsi="Times New Roman"/>
                <w:sz w:val="22"/>
              </w:rPr>
              <w:t>—emphasis on fairness and looking out for those with the least power.</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Historical School</w:t>
            </w:r>
            <w:r w:rsidRPr="00CC6FC7">
              <w:rPr>
                <w:rFonts w:ascii="Times New Roman" w:hAnsi="Times New Roman"/>
                <w:sz w:val="22"/>
              </w:rPr>
              <w:t>/Tradition—emphasis on the use of stare decisis.</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Legal Realism</w:t>
            </w:r>
            <w:r w:rsidRPr="00CC6FC7">
              <w:rPr>
                <w:rFonts w:ascii="Times New Roman" w:hAnsi="Times New Roman"/>
                <w:sz w:val="22"/>
              </w:rPr>
              <w:t>—judges consider social and economic conditions.</w:t>
            </w:r>
          </w:p>
          <w:p w:rsidR="00E173A4" w:rsidRPr="00CC6FC7" w:rsidRDefault="00E173A4" w:rsidP="00CC6FC7">
            <w:pPr>
              <w:numPr>
                <w:ilvl w:val="0"/>
                <w:numId w:val="4"/>
              </w:numPr>
              <w:rPr>
                <w:rFonts w:ascii="Times New Roman" w:hAnsi="Times New Roman"/>
                <w:sz w:val="22"/>
              </w:rPr>
            </w:pPr>
            <w:r w:rsidRPr="00CC6FC7">
              <w:rPr>
                <w:rFonts w:ascii="Times New Roman" w:hAnsi="Times New Roman"/>
                <w:b/>
                <w:sz w:val="22"/>
              </w:rPr>
              <w:t>Cost-benefit Analysis</w:t>
            </w:r>
            <w:r w:rsidRPr="00CC6FC7">
              <w:rPr>
                <w:rFonts w:ascii="Times New Roman" w:hAnsi="Times New Roman"/>
                <w:sz w:val="22"/>
              </w:rPr>
              <w:t>—make calculations to maximize the ratio of benefits to costs.</w:t>
            </w:r>
          </w:p>
          <w:p w:rsidR="00E173A4" w:rsidRPr="00CC6FC7" w:rsidRDefault="00E173A4" w:rsidP="00E173A4">
            <w:pPr>
              <w:rPr>
                <w:rFonts w:ascii="Times New Roman" w:hAnsi="Times New Roman"/>
                <w:b/>
                <w:sz w:val="22"/>
              </w:rPr>
            </w:pPr>
          </w:p>
          <w:p w:rsidR="00E173A4" w:rsidRPr="00CC6FC7" w:rsidRDefault="00E173A4" w:rsidP="00CC6FC7">
            <w:pPr>
              <w:jc w:val="both"/>
              <w:rPr>
                <w:rFonts w:ascii="Times New Roman" w:hAnsi="Times New Roman"/>
                <w:sz w:val="22"/>
              </w:rPr>
            </w:pPr>
            <w:r w:rsidRPr="00CC6FC7">
              <w:rPr>
                <w:rFonts w:ascii="Times New Roman" w:hAnsi="Times New Roman"/>
                <w:b/>
                <w:sz w:val="22"/>
              </w:rPr>
              <w:t>Teaching tip</w:t>
            </w:r>
            <w:r w:rsidRPr="00CC6FC7">
              <w:rPr>
                <w:rFonts w:ascii="Times New Roman" w:hAnsi="Times New Roman"/>
                <w:sz w:val="22"/>
              </w:rPr>
              <w:t>:  Consider using “The Case of the Speluncean Explorers (link below) to make the schools of jurisprudence come alive.</w:t>
            </w:r>
          </w:p>
        </w:tc>
      </w:tr>
      <w:tr w:rsidR="003656FA" w:rsidRPr="00CC6FC7">
        <w:tc>
          <w:tcPr>
            <w:tcW w:w="2178" w:type="dxa"/>
          </w:tcPr>
          <w:p w:rsidR="003656FA" w:rsidRPr="00AE4D97" w:rsidRDefault="003656FA" w:rsidP="00E173A4">
            <w:pPr>
              <w:rPr>
                <w:rFonts w:ascii="Times New Roman" w:hAnsi="Times New Roman"/>
                <w:sz w:val="22"/>
              </w:rPr>
            </w:pPr>
            <w:r w:rsidRPr="00AE4D97">
              <w:rPr>
                <w:rFonts w:ascii="Times New Roman" w:hAnsi="Times New Roman"/>
                <w:sz w:val="22"/>
              </w:rPr>
              <w:t xml:space="preserve">Global and Comparative Law </w:t>
            </w:r>
          </w:p>
        </w:tc>
        <w:tc>
          <w:tcPr>
            <w:tcW w:w="7110" w:type="dxa"/>
          </w:tcPr>
          <w:p w:rsidR="003656FA" w:rsidRPr="00AE4D97" w:rsidRDefault="003656FA" w:rsidP="00E173A4">
            <w:pPr>
              <w:rPr>
                <w:rFonts w:ascii="Times New Roman" w:hAnsi="Times New Roman"/>
                <w:sz w:val="22"/>
              </w:rPr>
            </w:pPr>
            <w:r w:rsidRPr="00AE4D97">
              <w:rPr>
                <w:rFonts w:ascii="Times New Roman" w:hAnsi="Times New Roman"/>
                <w:sz w:val="22"/>
              </w:rPr>
              <w:t>At this point in the textbook, students should merely have an awareness that globalization has affected the scope of business law. Consequently, we highlight the definitions to the following key terms that will come up later in the book:</w:t>
            </w:r>
          </w:p>
          <w:p w:rsidR="003656FA" w:rsidRPr="00AE4D97" w:rsidRDefault="003656FA" w:rsidP="00E173A4">
            <w:pPr>
              <w:rPr>
                <w:rFonts w:ascii="Times New Roman" w:hAnsi="Times New Roman"/>
                <w:sz w:val="22"/>
              </w:rPr>
            </w:pPr>
          </w:p>
          <w:p w:rsidR="003656FA" w:rsidRPr="00AE4D97" w:rsidRDefault="003656FA" w:rsidP="00AE4D97">
            <w:pPr>
              <w:numPr>
                <w:ilvl w:val="0"/>
                <w:numId w:val="13"/>
              </w:numPr>
              <w:rPr>
                <w:rFonts w:ascii="Times New Roman" w:hAnsi="Times New Roman"/>
                <w:sz w:val="22"/>
              </w:rPr>
            </w:pPr>
            <w:r w:rsidRPr="00AE4D97">
              <w:rPr>
                <w:rFonts w:ascii="Times New Roman" w:hAnsi="Times New Roman"/>
                <w:sz w:val="22"/>
              </w:rPr>
              <w:t>Trade, i.e. the exchange of goods or services, on a global scale has led to the creation of trade agreements that serve as de facto rules governing the global business environment.</w:t>
            </w:r>
          </w:p>
          <w:p w:rsidR="003656FA" w:rsidRPr="00AE4D97" w:rsidRDefault="003656FA" w:rsidP="00AE4D97">
            <w:pPr>
              <w:widowControl/>
              <w:numPr>
                <w:ilvl w:val="0"/>
                <w:numId w:val="13"/>
              </w:numPr>
              <w:autoSpaceDE w:val="0"/>
              <w:autoSpaceDN w:val="0"/>
              <w:adjustRightInd w:val="0"/>
              <w:rPr>
                <w:rFonts w:ascii="TimesLTStd-Roman" w:hAnsi="TimesLTStd-Roman" w:cs="TimesLTStd-Roman"/>
                <w:snapToGrid/>
                <w:sz w:val="20"/>
              </w:rPr>
            </w:pPr>
            <w:r w:rsidRPr="00AE4D97">
              <w:rPr>
                <w:rFonts w:ascii="Times New Roman" w:hAnsi="Times New Roman"/>
                <w:sz w:val="22"/>
              </w:rPr>
              <w:t>Comparative law—the field of law that</w:t>
            </w:r>
            <w:r w:rsidRPr="00AE4D97">
              <w:rPr>
                <w:rFonts w:ascii="TimesLTStd-Roman" w:hAnsi="TimesLTStd-Roman" w:cs="TimesLTStd-Roman"/>
                <w:snapToGrid/>
                <w:sz w:val="20"/>
              </w:rPr>
              <w:t xml:space="preserve"> studies and compares laws in different countries.</w:t>
            </w:r>
          </w:p>
        </w:tc>
      </w:tr>
      <w:tr w:rsidR="00E173A4" w:rsidRPr="00CC6FC7">
        <w:tc>
          <w:tcPr>
            <w:tcW w:w="2178" w:type="dxa"/>
          </w:tcPr>
          <w:p w:rsidR="00E173A4" w:rsidRPr="00AE4D97" w:rsidRDefault="00E173A4" w:rsidP="00E173A4">
            <w:pPr>
              <w:rPr>
                <w:rFonts w:ascii="Times New Roman" w:hAnsi="Times New Roman"/>
                <w:sz w:val="22"/>
              </w:rPr>
            </w:pPr>
            <w:r w:rsidRPr="00AE4D97">
              <w:rPr>
                <w:rFonts w:ascii="Times New Roman" w:hAnsi="Times New Roman"/>
                <w:sz w:val="22"/>
              </w:rPr>
              <w:t>Appendix on Critical Thinking and Business Law</w:t>
            </w:r>
          </w:p>
        </w:tc>
        <w:tc>
          <w:tcPr>
            <w:tcW w:w="7110" w:type="dxa"/>
          </w:tcPr>
          <w:p w:rsidR="00E173A4" w:rsidRPr="00AE4D97" w:rsidRDefault="00E173A4" w:rsidP="00E173A4">
            <w:pPr>
              <w:rPr>
                <w:rFonts w:ascii="Times New Roman" w:hAnsi="Times New Roman"/>
                <w:sz w:val="22"/>
              </w:rPr>
            </w:pPr>
            <w:r w:rsidRPr="00AE4D97">
              <w:rPr>
                <w:rFonts w:ascii="Times New Roman" w:hAnsi="Times New Roman"/>
                <w:sz w:val="22"/>
              </w:rPr>
              <w:t>Critical thinking includes the application of evaluative standards to assess the quality or the reasoning being offered to support the conclusion.  Critical thinkers will follow this pattern of careful thinking when they read an argument:</w:t>
            </w:r>
          </w:p>
          <w:p w:rsidR="00E173A4" w:rsidRPr="00AE4D97" w:rsidRDefault="00E173A4" w:rsidP="00E173A4">
            <w:pPr>
              <w:rPr>
                <w:rFonts w:ascii="Times New Roman" w:hAnsi="Times New Roman"/>
                <w:sz w:val="22"/>
              </w:rPr>
            </w:pPr>
            <w:r w:rsidRPr="00AE4D97">
              <w:rPr>
                <w:rFonts w:ascii="Times New Roman" w:hAnsi="Times New Roman"/>
                <w:sz w:val="22"/>
              </w:rPr>
              <w:t>1.  Find the facts.</w:t>
            </w:r>
          </w:p>
          <w:p w:rsidR="00E173A4" w:rsidRPr="00AE4D97" w:rsidRDefault="00E173A4" w:rsidP="00E173A4">
            <w:pPr>
              <w:rPr>
                <w:rFonts w:ascii="Times New Roman" w:hAnsi="Times New Roman"/>
                <w:sz w:val="22"/>
              </w:rPr>
            </w:pPr>
            <w:r w:rsidRPr="00AE4D97">
              <w:rPr>
                <w:rFonts w:ascii="Times New Roman" w:hAnsi="Times New Roman"/>
                <w:sz w:val="22"/>
              </w:rPr>
              <w:t>2.  Look for the issue.</w:t>
            </w:r>
          </w:p>
          <w:p w:rsidR="00E173A4" w:rsidRPr="00AE4D97" w:rsidRDefault="00E173A4" w:rsidP="00E173A4">
            <w:pPr>
              <w:rPr>
                <w:rFonts w:ascii="Times New Roman" w:hAnsi="Times New Roman"/>
                <w:sz w:val="22"/>
              </w:rPr>
            </w:pPr>
            <w:r w:rsidRPr="00AE4D97">
              <w:rPr>
                <w:rFonts w:ascii="Times New Roman" w:hAnsi="Times New Roman"/>
                <w:sz w:val="22"/>
              </w:rPr>
              <w:t>3.  Identify the judge’s reasons and conclusion.</w:t>
            </w:r>
          </w:p>
          <w:p w:rsidR="00E173A4" w:rsidRPr="00AE4D97" w:rsidRDefault="00E173A4" w:rsidP="00E173A4">
            <w:pPr>
              <w:rPr>
                <w:rFonts w:ascii="Times New Roman" w:hAnsi="Times New Roman"/>
                <w:sz w:val="22"/>
              </w:rPr>
            </w:pPr>
            <w:r w:rsidRPr="00AE4D97">
              <w:rPr>
                <w:rFonts w:ascii="Times New Roman" w:hAnsi="Times New Roman"/>
                <w:sz w:val="22"/>
              </w:rPr>
              <w:t>4.  Locate in the decision the rules of law that govern the judge’s reasoning.</w:t>
            </w:r>
          </w:p>
          <w:p w:rsidR="00E173A4" w:rsidRPr="00AE4D97" w:rsidRDefault="00E173A4" w:rsidP="00E173A4">
            <w:pPr>
              <w:rPr>
                <w:rFonts w:ascii="Times New Roman" w:hAnsi="Times New Roman"/>
                <w:sz w:val="22"/>
              </w:rPr>
            </w:pPr>
            <w:r w:rsidRPr="00AE4D97">
              <w:rPr>
                <w:rFonts w:ascii="Times New Roman" w:hAnsi="Times New Roman"/>
                <w:sz w:val="22"/>
              </w:rPr>
              <w:t>5.  Apply critical thinking to the reasoning.  Evaluate the reasoning.</w:t>
            </w:r>
          </w:p>
          <w:p w:rsidR="00E173A4" w:rsidRPr="00AE4D97" w:rsidRDefault="00E173A4" w:rsidP="00CC6FC7">
            <w:pPr>
              <w:numPr>
                <w:ilvl w:val="0"/>
                <w:numId w:val="5"/>
              </w:numPr>
              <w:rPr>
                <w:rFonts w:ascii="Times New Roman" w:hAnsi="Times New Roman"/>
                <w:sz w:val="22"/>
              </w:rPr>
            </w:pPr>
            <w:r w:rsidRPr="00AE4D97">
              <w:rPr>
                <w:rFonts w:ascii="Times New Roman" w:hAnsi="Times New Roman"/>
                <w:sz w:val="22"/>
              </w:rPr>
              <w:t>Look for potential ambiguity.</w:t>
            </w:r>
          </w:p>
          <w:p w:rsidR="00E173A4" w:rsidRPr="00AE4D97" w:rsidRDefault="00E173A4" w:rsidP="00CC6FC7">
            <w:pPr>
              <w:numPr>
                <w:ilvl w:val="0"/>
                <w:numId w:val="5"/>
              </w:numPr>
              <w:rPr>
                <w:rFonts w:ascii="Times New Roman" w:hAnsi="Times New Roman"/>
                <w:sz w:val="22"/>
              </w:rPr>
            </w:pPr>
            <w:r w:rsidRPr="00AE4D97">
              <w:rPr>
                <w:rFonts w:ascii="Times New Roman" w:hAnsi="Times New Roman"/>
                <w:sz w:val="22"/>
              </w:rPr>
              <w:t>Consider the strength of analogies.</w:t>
            </w:r>
          </w:p>
          <w:p w:rsidR="00E173A4" w:rsidRPr="00AE4D97" w:rsidRDefault="00E173A4" w:rsidP="00CC6FC7">
            <w:pPr>
              <w:numPr>
                <w:ilvl w:val="0"/>
                <w:numId w:val="5"/>
              </w:numPr>
              <w:rPr>
                <w:rFonts w:ascii="Times New Roman" w:hAnsi="Times New Roman"/>
                <w:sz w:val="22"/>
              </w:rPr>
            </w:pPr>
            <w:r w:rsidRPr="00AE4D97">
              <w:rPr>
                <w:rFonts w:ascii="Times New Roman" w:hAnsi="Times New Roman"/>
                <w:sz w:val="22"/>
              </w:rPr>
              <w:t>Check the quality of the judge’s reasoning.</w:t>
            </w:r>
          </w:p>
          <w:p w:rsidR="00E173A4" w:rsidRPr="00AE4D97" w:rsidRDefault="00E173A4" w:rsidP="00CC6FC7">
            <w:pPr>
              <w:numPr>
                <w:ilvl w:val="0"/>
                <w:numId w:val="5"/>
              </w:numPr>
              <w:rPr>
                <w:rFonts w:ascii="Times New Roman" w:hAnsi="Times New Roman"/>
                <w:sz w:val="22"/>
              </w:rPr>
            </w:pPr>
            <w:r w:rsidRPr="00AE4D97">
              <w:rPr>
                <w:rFonts w:ascii="Times New Roman" w:hAnsi="Times New Roman"/>
                <w:sz w:val="22"/>
              </w:rPr>
              <w:t>Decide whether important information is missing.</w:t>
            </w:r>
          </w:p>
          <w:p w:rsidR="00E173A4" w:rsidRPr="00AE4D97" w:rsidRDefault="00E173A4" w:rsidP="00CC6FC7">
            <w:pPr>
              <w:numPr>
                <w:ilvl w:val="0"/>
                <w:numId w:val="5"/>
              </w:numPr>
              <w:jc w:val="both"/>
              <w:rPr>
                <w:rFonts w:ascii="Times New Roman" w:hAnsi="Times New Roman"/>
                <w:sz w:val="22"/>
              </w:rPr>
            </w:pPr>
            <w:r w:rsidRPr="00AE4D97">
              <w:rPr>
                <w:rFonts w:ascii="Times New Roman" w:hAnsi="Times New Roman"/>
                <w:sz w:val="22"/>
              </w:rPr>
              <w:t>Consider the possibility of rival causes.</w:t>
            </w:r>
          </w:p>
        </w:tc>
      </w:tr>
    </w:tbl>
    <w:p w:rsidR="00E173A4" w:rsidRDefault="00E173A4">
      <w:pPr>
        <w:jc w:val="both"/>
        <w:rPr>
          <w:rFonts w:ascii="Times New Roman" w:hAnsi="Times New Roman"/>
          <w:sz w:val="22"/>
        </w:rPr>
      </w:pPr>
    </w:p>
    <w:p w:rsidR="00C36D50" w:rsidRDefault="00C36D50" w:rsidP="00C36D50">
      <w:pPr>
        <w:pStyle w:val="a8"/>
        <w:jc w:val="left"/>
        <w:rPr>
          <w:b/>
          <w:i/>
          <w:sz w:val="24"/>
          <w:szCs w:val="24"/>
        </w:rPr>
      </w:pPr>
      <w:r>
        <w:rPr>
          <w:b/>
          <w:i/>
          <w:sz w:val="24"/>
          <w:szCs w:val="24"/>
        </w:rPr>
        <w:t>TEACHING SKILLS: BLOOM’S TAXONOMY SETS THE STAGE TO THINK ABOUT THE KINDS OF QUESTIONS TO ASK YOUR STUDENTS</w:t>
      </w:r>
    </w:p>
    <w:p w:rsidR="00C36D50" w:rsidRDefault="00C36D50" w:rsidP="00C36D50">
      <w:pPr>
        <w:pStyle w:val="Style1"/>
        <w:adjustRightInd/>
        <w:spacing w:before="36"/>
        <w:rPr>
          <w:sz w:val="22"/>
          <w:szCs w:val="22"/>
        </w:rPr>
      </w:pPr>
      <w:r w:rsidRPr="00C36D50">
        <w:rPr>
          <w:sz w:val="22"/>
          <w:szCs w:val="22"/>
        </w:rPr>
        <w:t>Benjamin Bloom, in his Taxonomy of Educational Objectives,</w:t>
      </w:r>
      <w:r w:rsidR="00186BE3">
        <w:rPr>
          <w:rStyle w:val="a3"/>
          <w:sz w:val="22"/>
          <w:szCs w:val="22"/>
        </w:rPr>
        <w:footnoteReference w:customMarkFollows="1" w:id="1"/>
        <w:t>*</w:t>
      </w:r>
      <w:r w:rsidRPr="00C36D50">
        <w:rPr>
          <w:sz w:val="22"/>
          <w:szCs w:val="22"/>
        </w:rPr>
        <w:t xml:space="preserve"> developed a hierarchy of cognitive functions.</w:t>
      </w:r>
      <w:r w:rsidR="00186BE3">
        <w:rPr>
          <w:sz w:val="22"/>
          <w:szCs w:val="22"/>
        </w:rPr>
        <w:t xml:space="preserve">  His work sets the stage for teachers to understand why it is important to think carefully about the kinds of questions they ask in class.</w:t>
      </w:r>
    </w:p>
    <w:p w:rsidR="00186BE3" w:rsidRDefault="00186BE3" w:rsidP="00C36D50">
      <w:pPr>
        <w:pStyle w:val="Style1"/>
        <w:adjustRightInd/>
        <w:spacing w:before="36"/>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C36D50" w:rsidRPr="00197797">
        <w:tc>
          <w:tcPr>
            <w:tcW w:w="4644" w:type="dxa"/>
          </w:tcPr>
          <w:p w:rsidR="00C36D50" w:rsidRPr="00197797" w:rsidRDefault="00C36D50" w:rsidP="00197797">
            <w:pPr>
              <w:pStyle w:val="Style1"/>
              <w:adjustRightInd/>
              <w:spacing w:before="36"/>
              <w:rPr>
                <w:b/>
                <w:sz w:val="22"/>
                <w:szCs w:val="22"/>
              </w:rPr>
            </w:pPr>
            <w:r w:rsidRPr="00197797">
              <w:rPr>
                <w:b/>
                <w:sz w:val="22"/>
                <w:szCs w:val="22"/>
              </w:rPr>
              <w:t>The Objective</w:t>
            </w:r>
          </w:p>
        </w:tc>
        <w:tc>
          <w:tcPr>
            <w:tcW w:w="4644" w:type="dxa"/>
          </w:tcPr>
          <w:p w:rsidR="00C36D50" w:rsidRPr="00197797" w:rsidRDefault="00C36D50" w:rsidP="00197797">
            <w:pPr>
              <w:pStyle w:val="Style1"/>
              <w:adjustRightInd/>
              <w:spacing w:before="36"/>
              <w:rPr>
                <w:b/>
                <w:sz w:val="22"/>
                <w:szCs w:val="22"/>
              </w:rPr>
            </w:pPr>
            <w:r w:rsidRPr="00197797">
              <w:rPr>
                <w:b/>
                <w:sz w:val="22"/>
                <w:szCs w:val="22"/>
              </w:rPr>
              <w:t>Sample question</w:t>
            </w:r>
            <w:r w:rsidR="00186BE3" w:rsidRPr="00197797">
              <w:rPr>
                <w:b/>
                <w:sz w:val="22"/>
                <w:szCs w:val="22"/>
              </w:rPr>
              <w:t>s</w:t>
            </w:r>
          </w:p>
        </w:tc>
      </w:tr>
      <w:tr w:rsidR="00C36D50" w:rsidRPr="00197797">
        <w:tc>
          <w:tcPr>
            <w:tcW w:w="4644" w:type="dxa"/>
          </w:tcPr>
          <w:p w:rsidR="006D260A" w:rsidRPr="00197797" w:rsidRDefault="00C36D50" w:rsidP="00197797">
            <w:pPr>
              <w:pStyle w:val="Style1"/>
              <w:adjustRightInd/>
              <w:spacing w:before="36"/>
              <w:rPr>
                <w:sz w:val="22"/>
                <w:szCs w:val="22"/>
              </w:rPr>
            </w:pPr>
            <w:r w:rsidRPr="00197797">
              <w:rPr>
                <w:b/>
                <w:bCs/>
                <w:sz w:val="22"/>
                <w:szCs w:val="22"/>
              </w:rPr>
              <w:t>Knowledge</w:t>
            </w:r>
          </w:p>
          <w:p w:rsidR="00C36D50" w:rsidRPr="00197797" w:rsidRDefault="00C36D50" w:rsidP="00197797">
            <w:pPr>
              <w:pStyle w:val="Style1"/>
              <w:adjustRightInd/>
              <w:spacing w:before="36"/>
              <w:rPr>
                <w:b/>
                <w:bCs/>
                <w:sz w:val="22"/>
                <w:szCs w:val="22"/>
              </w:rPr>
            </w:pPr>
            <w:r w:rsidRPr="00197797">
              <w:rPr>
                <w:sz w:val="22"/>
                <w:szCs w:val="22"/>
              </w:rPr>
              <w:t>Lowest level of learning and is mostly memory.</w:t>
            </w:r>
            <w:r w:rsidR="006D260A" w:rsidRPr="00197797">
              <w:rPr>
                <w:sz w:val="22"/>
                <w:szCs w:val="22"/>
              </w:rPr>
              <w:t xml:space="preserve">  </w:t>
            </w:r>
            <w:r w:rsidRPr="00197797">
              <w:rPr>
                <w:sz w:val="22"/>
                <w:szCs w:val="22"/>
              </w:rPr>
              <w:t>The student recognizes and recalls information.</w:t>
            </w:r>
          </w:p>
        </w:tc>
        <w:tc>
          <w:tcPr>
            <w:tcW w:w="4644" w:type="dxa"/>
          </w:tcPr>
          <w:p w:rsidR="00186BE3" w:rsidRPr="00197797" w:rsidRDefault="00186BE3" w:rsidP="00197797">
            <w:pPr>
              <w:pStyle w:val="Style1"/>
              <w:numPr>
                <w:ilvl w:val="0"/>
                <w:numId w:val="8"/>
              </w:numPr>
              <w:adjustRightInd/>
              <w:spacing w:before="36"/>
              <w:rPr>
                <w:sz w:val="22"/>
                <w:szCs w:val="22"/>
              </w:rPr>
            </w:pPr>
            <w:r w:rsidRPr="00197797">
              <w:rPr>
                <w:sz w:val="22"/>
                <w:szCs w:val="22"/>
              </w:rPr>
              <w:t>What is business law?</w:t>
            </w:r>
          </w:p>
          <w:p w:rsidR="00C36D50" w:rsidRPr="00197797" w:rsidRDefault="00C36D50" w:rsidP="00197797">
            <w:pPr>
              <w:pStyle w:val="Style1"/>
              <w:numPr>
                <w:ilvl w:val="0"/>
                <w:numId w:val="8"/>
              </w:numPr>
              <w:adjustRightInd/>
              <w:spacing w:before="36"/>
              <w:rPr>
                <w:sz w:val="22"/>
                <w:szCs w:val="22"/>
              </w:rPr>
            </w:pPr>
            <w:r w:rsidRPr="00197797">
              <w:rPr>
                <w:sz w:val="22"/>
                <w:szCs w:val="22"/>
              </w:rPr>
              <w:t>What are the four elements of a negligence claim?</w:t>
            </w:r>
          </w:p>
        </w:tc>
      </w:tr>
      <w:tr w:rsidR="00C36D50" w:rsidRPr="00197797">
        <w:tc>
          <w:tcPr>
            <w:tcW w:w="4644" w:type="dxa"/>
          </w:tcPr>
          <w:p w:rsidR="00186BE3" w:rsidRPr="00197797" w:rsidRDefault="00A8555D" w:rsidP="00197797">
            <w:pPr>
              <w:pStyle w:val="Style1"/>
              <w:adjustRightInd/>
              <w:spacing w:before="36"/>
              <w:rPr>
                <w:sz w:val="22"/>
                <w:szCs w:val="22"/>
              </w:rPr>
            </w:pPr>
            <w:r w:rsidRPr="00197797">
              <w:rPr>
                <w:b/>
                <w:bCs/>
                <w:sz w:val="22"/>
                <w:szCs w:val="22"/>
              </w:rPr>
              <w:t>Comprehension</w:t>
            </w:r>
          </w:p>
          <w:p w:rsidR="00C36D50" w:rsidRPr="00197797" w:rsidRDefault="00A8555D" w:rsidP="00197797">
            <w:pPr>
              <w:pStyle w:val="Style1"/>
              <w:adjustRightInd/>
              <w:spacing w:before="36"/>
              <w:rPr>
                <w:sz w:val="22"/>
                <w:szCs w:val="22"/>
              </w:rPr>
            </w:pPr>
            <w:r w:rsidRPr="00197797">
              <w:rPr>
                <w:sz w:val="22"/>
                <w:szCs w:val="22"/>
              </w:rPr>
              <w:t>Lowest level of understanding. The student paraphrases or explains something.</w:t>
            </w:r>
          </w:p>
        </w:tc>
        <w:tc>
          <w:tcPr>
            <w:tcW w:w="4644" w:type="dxa"/>
          </w:tcPr>
          <w:p w:rsidR="00186BE3" w:rsidRPr="00197797" w:rsidRDefault="00186BE3" w:rsidP="00197797">
            <w:pPr>
              <w:pStyle w:val="Style1"/>
              <w:numPr>
                <w:ilvl w:val="0"/>
                <w:numId w:val="9"/>
              </w:numPr>
              <w:adjustRightInd/>
              <w:spacing w:before="36"/>
              <w:rPr>
                <w:sz w:val="22"/>
                <w:szCs w:val="22"/>
              </w:rPr>
            </w:pPr>
            <w:r w:rsidRPr="00197797">
              <w:rPr>
                <w:sz w:val="22"/>
                <w:szCs w:val="22"/>
              </w:rPr>
              <w:t xml:space="preserve">What is your understanding of the concept of </w:t>
            </w:r>
            <w:r w:rsidRPr="00197797">
              <w:rPr>
                <w:i/>
                <w:sz w:val="22"/>
                <w:szCs w:val="22"/>
              </w:rPr>
              <w:t>stare decisis</w:t>
            </w:r>
            <w:r w:rsidRPr="00197797">
              <w:rPr>
                <w:sz w:val="22"/>
                <w:szCs w:val="22"/>
              </w:rPr>
              <w:t>?</w:t>
            </w:r>
          </w:p>
          <w:p w:rsidR="00C36D50" w:rsidRPr="00197797" w:rsidRDefault="00A8555D" w:rsidP="00197797">
            <w:pPr>
              <w:pStyle w:val="Style1"/>
              <w:numPr>
                <w:ilvl w:val="0"/>
                <w:numId w:val="9"/>
              </w:numPr>
              <w:adjustRightInd/>
              <w:spacing w:before="36"/>
              <w:rPr>
                <w:sz w:val="22"/>
                <w:szCs w:val="22"/>
              </w:rPr>
            </w:pPr>
            <w:r w:rsidRPr="00197797">
              <w:rPr>
                <w:sz w:val="22"/>
                <w:szCs w:val="22"/>
              </w:rPr>
              <w:t>What does your textbook mean by deontology?</w:t>
            </w:r>
          </w:p>
        </w:tc>
      </w:tr>
      <w:tr w:rsidR="00C36D50" w:rsidRPr="00197797">
        <w:tc>
          <w:tcPr>
            <w:tcW w:w="4644" w:type="dxa"/>
          </w:tcPr>
          <w:p w:rsidR="00186BE3" w:rsidRPr="00197797" w:rsidRDefault="00A8555D" w:rsidP="00197797">
            <w:pPr>
              <w:pStyle w:val="Style1"/>
              <w:adjustRightInd/>
              <w:spacing w:before="36"/>
              <w:rPr>
                <w:sz w:val="22"/>
                <w:szCs w:val="22"/>
              </w:rPr>
            </w:pPr>
            <w:r w:rsidRPr="00197797">
              <w:rPr>
                <w:b/>
                <w:bCs/>
                <w:sz w:val="22"/>
                <w:szCs w:val="22"/>
              </w:rPr>
              <w:t>Application</w:t>
            </w:r>
          </w:p>
          <w:p w:rsidR="00C36D50" w:rsidRPr="00197797" w:rsidRDefault="00A8555D" w:rsidP="00197797">
            <w:pPr>
              <w:pStyle w:val="Style1"/>
              <w:adjustRightInd/>
              <w:spacing w:before="36"/>
              <w:rPr>
                <w:sz w:val="22"/>
                <w:szCs w:val="22"/>
              </w:rPr>
            </w:pPr>
            <w:r w:rsidRPr="00197797">
              <w:rPr>
                <w:sz w:val="22"/>
                <w:szCs w:val="22"/>
              </w:rPr>
              <w:t>Student demonstrates her understanding of abstract rules, principles, or generalizations by using them to solve life-like problems.</w:t>
            </w:r>
          </w:p>
        </w:tc>
        <w:tc>
          <w:tcPr>
            <w:tcW w:w="4644" w:type="dxa"/>
          </w:tcPr>
          <w:p w:rsidR="006D260A" w:rsidRPr="00197797" w:rsidRDefault="006D260A" w:rsidP="00197797">
            <w:pPr>
              <w:pStyle w:val="Style1"/>
              <w:numPr>
                <w:ilvl w:val="0"/>
                <w:numId w:val="10"/>
              </w:numPr>
              <w:adjustRightInd/>
              <w:rPr>
                <w:sz w:val="22"/>
                <w:szCs w:val="22"/>
              </w:rPr>
            </w:pPr>
            <w:r w:rsidRPr="00197797">
              <w:rPr>
                <w:sz w:val="22"/>
                <w:szCs w:val="22"/>
              </w:rPr>
              <w:t>How would a natural law thinker respond to this particular fact pattern?</w:t>
            </w:r>
          </w:p>
          <w:p w:rsidR="00C36D50" w:rsidRPr="00197797" w:rsidRDefault="006D260A" w:rsidP="00197797">
            <w:pPr>
              <w:pStyle w:val="Style1"/>
              <w:numPr>
                <w:ilvl w:val="0"/>
                <w:numId w:val="10"/>
              </w:numPr>
              <w:adjustRightInd/>
              <w:spacing w:before="36"/>
              <w:rPr>
                <w:sz w:val="22"/>
                <w:szCs w:val="22"/>
              </w:rPr>
            </w:pPr>
            <w:r w:rsidRPr="00197797">
              <w:rPr>
                <w:sz w:val="22"/>
                <w:szCs w:val="22"/>
              </w:rPr>
              <w:t xml:space="preserve">Use a particular case rule </w:t>
            </w:r>
            <w:r w:rsidR="00A8555D" w:rsidRPr="00197797">
              <w:rPr>
                <w:sz w:val="22"/>
                <w:szCs w:val="22"/>
              </w:rPr>
              <w:t>to determine whether the plaintiff will be successful in her claim.</w:t>
            </w:r>
          </w:p>
        </w:tc>
      </w:tr>
      <w:tr w:rsidR="00C36D50" w:rsidRPr="00197797">
        <w:tc>
          <w:tcPr>
            <w:tcW w:w="4644" w:type="dxa"/>
          </w:tcPr>
          <w:p w:rsidR="006D260A" w:rsidRPr="00197797" w:rsidRDefault="00A8555D" w:rsidP="00197797">
            <w:pPr>
              <w:pStyle w:val="Style1"/>
              <w:adjustRightInd/>
              <w:spacing w:before="36"/>
              <w:rPr>
                <w:b/>
                <w:bCs/>
                <w:sz w:val="22"/>
                <w:szCs w:val="22"/>
              </w:rPr>
            </w:pPr>
            <w:r w:rsidRPr="00197797">
              <w:rPr>
                <w:b/>
                <w:bCs/>
                <w:sz w:val="22"/>
                <w:szCs w:val="22"/>
              </w:rPr>
              <w:t xml:space="preserve">Analysis </w:t>
            </w:r>
          </w:p>
          <w:p w:rsidR="00C36D50" w:rsidRPr="00197797" w:rsidRDefault="00A8555D" w:rsidP="00197797">
            <w:pPr>
              <w:pStyle w:val="Style1"/>
              <w:adjustRightInd/>
              <w:spacing w:before="36"/>
              <w:rPr>
                <w:sz w:val="22"/>
                <w:szCs w:val="22"/>
              </w:rPr>
            </w:pPr>
            <w:r w:rsidRPr="00197797">
              <w:rPr>
                <w:sz w:val="22"/>
                <w:szCs w:val="22"/>
              </w:rPr>
              <w:t>Student breaks down a communication to discover the hidden structure as well as assumptions.</w:t>
            </w:r>
          </w:p>
        </w:tc>
        <w:tc>
          <w:tcPr>
            <w:tcW w:w="4644" w:type="dxa"/>
          </w:tcPr>
          <w:p w:rsidR="00C36D50" w:rsidRPr="00197797" w:rsidRDefault="00A8555D" w:rsidP="00197797">
            <w:pPr>
              <w:pStyle w:val="Style1"/>
              <w:numPr>
                <w:ilvl w:val="0"/>
                <w:numId w:val="11"/>
              </w:numPr>
              <w:adjustRightInd/>
              <w:spacing w:before="36"/>
              <w:rPr>
                <w:sz w:val="22"/>
                <w:szCs w:val="22"/>
              </w:rPr>
            </w:pPr>
            <w:r w:rsidRPr="00197797">
              <w:rPr>
                <w:sz w:val="22"/>
                <w:szCs w:val="22"/>
              </w:rPr>
              <w:t>Provide the reasoning for the following statement: All contracts do not need to be in writing to be enforceable.</w:t>
            </w:r>
          </w:p>
          <w:p w:rsidR="006D260A" w:rsidRPr="00197797" w:rsidRDefault="006D260A" w:rsidP="00197797">
            <w:pPr>
              <w:pStyle w:val="Style1"/>
              <w:numPr>
                <w:ilvl w:val="0"/>
                <w:numId w:val="11"/>
              </w:numPr>
              <w:adjustRightInd/>
              <w:spacing w:before="36"/>
              <w:rPr>
                <w:sz w:val="22"/>
                <w:szCs w:val="22"/>
              </w:rPr>
            </w:pPr>
            <w:r w:rsidRPr="00197797">
              <w:rPr>
                <w:sz w:val="22"/>
                <w:szCs w:val="22"/>
              </w:rPr>
              <w:t>Break down a particular judge’s opinion to understand the assumptions the judge is making.</w:t>
            </w:r>
          </w:p>
        </w:tc>
      </w:tr>
      <w:tr w:rsidR="00C36D50" w:rsidRPr="00197797">
        <w:tc>
          <w:tcPr>
            <w:tcW w:w="4644" w:type="dxa"/>
          </w:tcPr>
          <w:p w:rsidR="006D260A" w:rsidRPr="00197797" w:rsidRDefault="00A8555D" w:rsidP="00197797">
            <w:pPr>
              <w:pStyle w:val="Style1"/>
              <w:adjustRightInd/>
              <w:spacing w:before="36"/>
              <w:rPr>
                <w:sz w:val="22"/>
                <w:szCs w:val="22"/>
              </w:rPr>
            </w:pPr>
            <w:r w:rsidRPr="00197797">
              <w:rPr>
                <w:b/>
                <w:bCs/>
                <w:sz w:val="22"/>
                <w:szCs w:val="22"/>
              </w:rPr>
              <w:t>Synthesis</w:t>
            </w:r>
          </w:p>
          <w:p w:rsidR="00C36D50" w:rsidRPr="00197797" w:rsidRDefault="00A8555D" w:rsidP="00197797">
            <w:pPr>
              <w:pStyle w:val="Style1"/>
              <w:adjustRightInd/>
              <w:spacing w:before="36"/>
              <w:rPr>
                <w:sz w:val="22"/>
                <w:szCs w:val="22"/>
              </w:rPr>
            </w:pPr>
            <w:r w:rsidRPr="00197797">
              <w:rPr>
                <w:sz w:val="22"/>
                <w:szCs w:val="22"/>
              </w:rPr>
              <w:t>Student creatively combines elements and parts to form a whole new structure.</w:t>
            </w:r>
          </w:p>
        </w:tc>
        <w:tc>
          <w:tcPr>
            <w:tcW w:w="4644" w:type="dxa"/>
          </w:tcPr>
          <w:p w:rsidR="006D260A" w:rsidRPr="00197797" w:rsidRDefault="006D260A" w:rsidP="00197797">
            <w:pPr>
              <w:pStyle w:val="Style1"/>
              <w:numPr>
                <w:ilvl w:val="0"/>
                <w:numId w:val="11"/>
              </w:numPr>
              <w:adjustRightInd/>
              <w:rPr>
                <w:sz w:val="22"/>
                <w:szCs w:val="22"/>
              </w:rPr>
            </w:pPr>
            <w:r w:rsidRPr="00197797">
              <w:rPr>
                <w:sz w:val="22"/>
                <w:szCs w:val="22"/>
              </w:rPr>
              <w:t>Explain how two particular schools of jurisprudence are related.</w:t>
            </w:r>
          </w:p>
          <w:p w:rsidR="00C36D50" w:rsidRPr="00197797" w:rsidRDefault="00A8555D" w:rsidP="00197797">
            <w:pPr>
              <w:pStyle w:val="Style1"/>
              <w:numPr>
                <w:ilvl w:val="0"/>
                <w:numId w:val="11"/>
              </w:numPr>
              <w:adjustRightInd/>
              <w:spacing w:before="36"/>
              <w:rPr>
                <w:sz w:val="22"/>
                <w:szCs w:val="22"/>
              </w:rPr>
            </w:pPr>
            <w:r w:rsidRPr="00197797">
              <w:rPr>
                <w:sz w:val="22"/>
                <w:szCs w:val="22"/>
              </w:rPr>
              <w:t>Make a connection between duress and insanity.</w:t>
            </w:r>
          </w:p>
        </w:tc>
      </w:tr>
      <w:tr w:rsidR="00324369" w:rsidRPr="00197797">
        <w:tc>
          <w:tcPr>
            <w:tcW w:w="4644" w:type="dxa"/>
          </w:tcPr>
          <w:p w:rsidR="006D260A" w:rsidRPr="00197797" w:rsidRDefault="00324369" w:rsidP="00197797">
            <w:pPr>
              <w:pStyle w:val="Style1"/>
              <w:adjustRightInd/>
              <w:spacing w:before="36"/>
              <w:rPr>
                <w:sz w:val="22"/>
                <w:szCs w:val="22"/>
              </w:rPr>
            </w:pPr>
            <w:r w:rsidRPr="00197797">
              <w:rPr>
                <w:b/>
                <w:bCs/>
                <w:sz w:val="22"/>
                <w:szCs w:val="22"/>
              </w:rPr>
              <w:t>Evaluation</w:t>
            </w:r>
          </w:p>
          <w:p w:rsidR="00324369" w:rsidRPr="00197797" w:rsidRDefault="00324369" w:rsidP="00197797">
            <w:pPr>
              <w:pStyle w:val="Style1"/>
              <w:adjustRightInd/>
              <w:spacing w:before="36"/>
              <w:rPr>
                <w:b/>
                <w:bCs/>
                <w:sz w:val="22"/>
                <w:szCs w:val="22"/>
              </w:rPr>
            </w:pPr>
            <w:r w:rsidRPr="00197797">
              <w:rPr>
                <w:sz w:val="22"/>
                <w:szCs w:val="22"/>
              </w:rPr>
              <w:t>Highest level of learning. Student makes a critical judgment about the value of the communication.</w:t>
            </w:r>
          </w:p>
        </w:tc>
        <w:tc>
          <w:tcPr>
            <w:tcW w:w="4644" w:type="dxa"/>
          </w:tcPr>
          <w:p w:rsidR="006D260A" w:rsidRPr="00197797" w:rsidRDefault="006D260A" w:rsidP="00197797">
            <w:pPr>
              <w:pStyle w:val="Style1"/>
              <w:numPr>
                <w:ilvl w:val="0"/>
                <w:numId w:val="11"/>
              </w:numPr>
              <w:adjustRightInd/>
              <w:rPr>
                <w:sz w:val="22"/>
                <w:szCs w:val="22"/>
              </w:rPr>
            </w:pPr>
            <w:r w:rsidRPr="00197797">
              <w:rPr>
                <w:sz w:val="22"/>
                <w:szCs w:val="22"/>
              </w:rPr>
              <w:t>Identify and explain a reasoning flaw in the judge’s argument.</w:t>
            </w:r>
          </w:p>
          <w:p w:rsidR="00324369" w:rsidRPr="00197797" w:rsidRDefault="006D260A" w:rsidP="00197797">
            <w:pPr>
              <w:pStyle w:val="Style1"/>
              <w:numPr>
                <w:ilvl w:val="0"/>
                <w:numId w:val="11"/>
              </w:numPr>
              <w:adjustRightInd/>
              <w:rPr>
                <w:sz w:val="22"/>
                <w:szCs w:val="22"/>
              </w:rPr>
            </w:pPr>
            <w:r w:rsidRPr="00197797">
              <w:rPr>
                <w:sz w:val="22"/>
                <w:szCs w:val="22"/>
              </w:rPr>
              <w:t>Evalu</w:t>
            </w:r>
            <w:r w:rsidR="00324369" w:rsidRPr="00197797">
              <w:rPr>
                <w:sz w:val="22"/>
                <w:szCs w:val="22"/>
              </w:rPr>
              <w:t>ate the following statement: Arbitration and mediation are better forms of dispute resolution than litigation.</w:t>
            </w:r>
          </w:p>
        </w:tc>
      </w:tr>
    </w:tbl>
    <w:p w:rsidR="00C36D50" w:rsidRDefault="00C36D50" w:rsidP="00C36D50">
      <w:pPr>
        <w:pStyle w:val="Style1"/>
        <w:adjustRightInd/>
        <w:spacing w:before="36"/>
        <w:rPr>
          <w:sz w:val="22"/>
          <w:szCs w:val="22"/>
        </w:rPr>
      </w:pPr>
      <w:r>
        <w:rPr>
          <w:sz w:val="22"/>
          <w:szCs w:val="22"/>
        </w:rPr>
        <w:t xml:space="preserve"> </w:t>
      </w:r>
    </w:p>
    <w:p w:rsidR="00C36D50" w:rsidRDefault="00C36D50" w:rsidP="00C36D50">
      <w:pPr>
        <w:pStyle w:val="a8"/>
        <w:rPr>
          <w:b/>
          <w:i/>
          <w:caps/>
          <w:sz w:val="24"/>
        </w:rPr>
      </w:pPr>
      <w:r>
        <w:rPr>
          <w:b/>
          <w:i/>
          <w:caps/>
          <w:sz w:val="24"/>
        </w:rPr>
        <w:t>teaching ideas</w:t>
      </w:r>
    </w:p>
    <w:p w:rsidR="00C36D50" w:rsidRDefault="00C36D50" w:rsidP="00C36D50">
      <w:pPr>
        <w:pStyle w:val="a8"/>
        <w:rPr>
          <w:b/>
          <w:i/>
          <w: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930"/>
      </w:tblGrid>
      <w:tr w:rsidR="00C36D50">
        <w:tblPrEx>
          <w:tblCellMar>
            <w:top w:w="0" w:type="dxa"/>
            <w:bottom w:w="0" w:type="dxa"/>
          </w:tblCellMar>
        </w:tblPrEx>
        <w:tc>
          <w:tcPr>
            <w:tcW w:w="2358" w:type="dxa"/>
          </w:tcPr>
          <w:p w:rsidR="00C36D50" w:rsidRPr="00485C6C" w:rsidRDefault="00C36D50" w:rsidP="00E874ED">
            <w:pPr>
              <w:rPr>
                <w:rFonts w:ascii="Times New Roman" w:hAnsi="Times New Roman"/>
                <w:sz w:val="22"/>
              </w:rPr>
            </w:pPr>
            <w:r>
              <w:rPr>
                <w:rFonts w:ascii="Times New Roman" w:hAnsi="Times New Roman"/>
                <w:sz w:val="22"/>
              </w:rPr>
              <w:t>Connecting to the Core</w:t>
            </w:r>
          </w:p>
          <w:p w:rsidR="00C36D50" w:rsidRDefault="00C36D50" w:rsidP="00E874ED">
            <w:pPr>
              <w:rPr>
                <w:rFonts w:ascii="Times New Roman" w:hAnsi="Times New Roman"/>
                <w:b/>
                <w:sz w:val="22"/>
              </w:rPr>
            </w:pPr>
          </w:p>
        </w:tc>
        <w:tc>
          <w:tcPr>
            <w:tcW w:w="6930" w:type="dxa"/>
          </w:tcPr>
          <w:p w:rsidR="00C36D50" w:rsidRDefault="00C36D50" w:rsidP="00197797">
            <w:pPr>
              <w:numPr>
                <w:ilvl w:val="0"/>
                <w:numId w:val="6"/>
              </w:numPr>
              <w:rPr>
                <w:rFonts w:ascii="Times New Roman" w:hAnsi="Times New Roman"/>
                <w:sz w:val="22"/>
              </w:rPr>
            </w:pPr>
            <w:r>
              <w:rPr>
                <w:rFonts w:ascii="Times New Roman" w:hAnsi="Times New Roman"/>
                <w:sz w:val="22"/>
              </w:rPr>
              <w:t>Consider asking students to keep a “Connecting to the Core” journal.  Throughout the semester, students can relate concepts they are learning in their business law class to material they are learning in their other business courses.</w:t>
            </w:r>
          </w:p>
          <w:p w:rsidR="00C36D50" w:rsidRDefault="00C36D50" w:rsidP="00197797">
            <w:pPr>
              <w:numPr>
                <w:ilvl w:val="0"/>
                <w:numId w:val="6"/>
              </w:numPr>
              <w:rPr>
                <w:rFonts w:ascii="Times New Roman" w:hAnsi="Times New Roman"/>
                <w:sz w:val="22"/>
              </w:rPr>
            </w:pPr>
            <w:r>
              <w:rPr>
                <w:rFonts w:ascii="Times New Roman" w:hAnsi="Times New Roman"/>
                <w:sz w:val="22"/>
              </w:rPr>
              <w:t xml:space="preserve">Ask students to take one particular area of law (Use Exhibit 1-1 as the basis for topic choices) and write a paper that explains intersections between a particular area of law and at least one functional area of business.  For example, a student could choose consumer law and write a paper that links a specific consumer law issue to content from their marketing class.  </w:t>
            </w:r>
          </w:p>
        </w:tc>
      </w:tr>
      <w:tr w:rsidR="00C36D50">
        <w:tblPrEx>
          <w:tblCellMar>
            <w:top w:w="0" w:type="dxa"/>
            <w:bottom w:w="0" w:type="dxa"/>
          </w:tblCellMar>
        </w:tblPrEx>
        <w:tc>
          <w:tcPr>
            <w:tcW w:w="2358" w:type="dxa"/>
          </w:tcPr>
          <w:p w:rsidR="00A947D3" w:rsidRDefault="00A947D3" w:rsidP="00E874ED">
            <w:pPr>
              <w:rPr>
                <w:rFonts w:ascii="Times New Roman" w:hAnsi="Times New Roman"/>
                <w:sz w:val="22"/>
              </w:rPr>
            </w:pPr>
          </w:p>
          <w:p w:rsidR="00C36D50" w:rsidRDefault="00C36D50" w:rsidP="00E874ED">
            <w:pPr>
              <w:rPr>
                <w:rFonts w:ascii="Times New Roman" w:hAnsi="Times New Roman"/>
                <w:sz w:val="22"/>
              </w:rPr>
            </w:pPr>
            <w:r>
              <w:rPr>
                <w:rFonts w:ascii="Times New Roman" w:hAnsi="Times New Roman"/>
                <w:sz w:val="22"/>
              </w:rPr>
              <w:t>Teaching Basics</w:t>
            </w:r>
          </w:p>
          <w:p w:rsidR="00C36D50" w:rsidRPr="00485C6C" w:rsidRDefault="00C36D50" w:rsidP="00E874ED">
            <w:pPr>
              <w:rPr>
                <w:rFonts w:ascii="Times New Roman" w:hAnsi="Times New Roman"/>
                <w:sz w:val="22"/>
              </w:rPr>
            </w:pPr>
          </w:p>
        </w:tc>
        <w:tc>
          <w:tcPr>
            <w:tcW w:w="6930" w:type="dxa"/>
          </w:tcPr>
          <w:p w:rsidR="00A947D3" w:rsidRDefault="00A947D3"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r w:rsidRPr="00A947D3">
              <w:rPr>
                <w:rFonts w:ascii="Times New Roman" w:hAnsi="Times New Roman"/>
                <w:sz w:val="22"/>
                <w:szCs w:val="22"/>
              </w:rPr>
              <w:t>Explore web sites that offer information about teaching at the college level.</w:t>
            </w:r>
          </w:p>
          <w:p w:rsidR="00C36D50" w:rsidRPr="00A947D3" w:rsidRDefault="00C36D50"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r w:rsidRPr="00A947D3">
              <w:rPr>
                <w:rFonts w:ascii="Times New Roman" w:hAnsi="Times New Roman"/>
                <w:sz w:val="22"/>
                <w:szCs w:val="22"/>
              </w:rPr>
              <w:t>Harvard has a great center.  Their center links you to other centers.  If you are a new teacher, make sure you look at this site’s sample syllabi.</w:t>
            </w:r>
          </w:p>
          <w:p w:rsidR="00C36D50" w:rsidRPr="00892CFE" w:rsidRDefault="00C36D50" w:rsidP="00E874ED">
            <w:pPr>
              <w:rPr>
                <w:rFonts w:ascii="Times New Roman" w:hAnsi="Times New Roman"/>
              </w:rPr>
            </w:pPr>
          </w:p>
          <w:p w:rsidR="00C36D50" w:rsidRPr="00A947D3" w:rsidRDefault="00C36D50" w:rsidP="00E874ED">
            <w:pPr>
              <w:rPr>
                <w:rFonts w:ascii="Times New Roman" w:hAnsi="Times New Roman"/>
                <w:sz w:val="22"/>
                <w:szCs w:val="22"/>
              </w:rPr>
            </w:pPr>
            <w:hyperlink r:id="rId7" w:history="1">
              <w:r w:rsidRPr="00A947D3">
                <w:rPr>
                  <w:rStyle w:val="ac"/>
                  <w:rFonts w:ascii="Times New Roman" w:hAnsi="Times New Roman"/>
                  <w:sz w:val="22"/>
                  <w:szCs w:val="22"/>
                </w:rPr>
                <w:t>http://bokcenter.fas.harvard.edu/icb/icb.do</w:t>
              </w:r>
            </w:hyperlink>
          </w:p>
          <w:p w:rsidR="00C36D50" w:rsidRPr="00A947D3" w:rsidRDefault="00C36D50"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r w:rsidRPr="00A947D3">
              <w:rPr>
                <w:rFonts w:ascii="Times New Roman" w:hAnsi="Times New Roman"/>
                <w:sz w:val="22"/>
                <w:szCs w:val="22"/>
              </w:rPr>
              <w:t xml:space="preserve">This syllabus tutorial at the University of Minnesota is great—it </w:t>
            </w:r>
            <w:r w:rsidR="00A947D3">
              <w:rPr>
                <w:rFonts w:ascii="Times New Roman" w:hAnsi="Times New Roman"/>
                <w:sz w:val="22"/>
                <w:szCs w:val="22"/>
              </w:rPr>
              <w:t xml:space="preserve">provides </w:t>
            </w:r>
            <w:r w:rsidRPr="00A947D3">
              <w:rPr>
                <w:rFonts w:ascii="Times New Roman" w:hAnsi="Times New Roman"/>
                <w:sz w:val="22"/>
                <w:szCs w:val="22"/>
              </w:rPr>
              <w:t>sample language you can use.</w:t>
            </w:r>
          </w:p>
          <w:p w:rsidR="00C36D50" w:rsidRPr="00A947D3" w:rsidRDefault="00C36D50" w:rsidP="00E874ED">
            <w:pPr>
              <w:rPr>
                <w:rFonts w:ascii="Times New Roman" w:hAnsi="Times New Roman"/>
                <w:sz w:val="22"/>
                <w:szCs w:val="22"/>
              </w:rPr>
            </w:pPr>
          </w:p>
          <w:p w:rsidR="00C36D50" w:rsidRPr="00A947D3" w:rsidRDefault="00C36D50" w:rsidP="00E874ED">
            <w:pPr>
              <w:rPr>
                <w:rFonts w:ascii="Times New Roman" w:hAnsi="Times New Roman"/>
                <w:sz w:val="22"/>
                <w:szCs w:val="22"/>
              </w:rPr>
            </w:pPr>
            <w:hyperlink r:id="rId8" w:history="1">
              <w:r w:rsidRPr="00A947D3">
                <w:rPr>
                  <w:rStyle w:val="ac"/>
                  <w:rFonts w:ascii="Times New Roman" w:hAnsi="Times New Roman"/>
                  <w:sz w:val="22"/>
                  <w:szCs w:val="22"/>
                </w:rPr>
                <w:t>http://www1.umn.edu/ohr/teachlearn/</w:t>
              </w:r>
            </w:hyperlink>
          </w:p>
          <w:p w:rsidR="00C36D50" w:rsidRDefault="00C36D50" w:rsidP="00E874ED">
            <w:pPr>
              <w:ind w:left="360"/>
              <w:rPr>
                <w:rFonts w:ascii="Times New Roman" w:hAnsi="Times New Roman"/>
                <w:sz w:val="22"/>
              </w:rPr>
            </w:pPr>
          </w:p>
        </w:tc>
      </w:tr>
      <w:tr w:rsidR="00C36D50">
        <w:tblPrEx>
          <w:tblCellMar>
            <w:top w:w="0" w:type="dxa"/>
            <w:bottom w:w="0" w:type="dxa"/>
          </w:tblCellMar>
        </w:tblPrEx>
        <w:tc>
          <w:tcPr>
            <w:tcW w:w="2358" w:type="dxa"/>
          </w:tcPr>
          <w:p w:rsidR="00C36D50" w:rsidRPr="00485C6C" w:rsidRDefault="00C36D50" w:rsidP="00E874ED">
            <w:pPr>
              <w:rPr>
                <w:rFonts w:ascii="Times New Roman" w:hAnsi="Times New Roman"/>
                <w:sz w:val="22"/>
              </w:rPr>
            </w:pPr>
            <w:r>
              <w:rPr>
                <w:rFonts w:ascii="Times New Roman" w:hAnsi="Times New Roman"/>
                <w:sz w:val="22"/>
              </w:rPr>
              <w:t>Advanced Teaching</w:t>
            </w:r>
          </w:p>
        </w:tc>
        <w:tc>
          <w:tcPr>
            <w:tcW w:w="6930" w:type="dxa"/>
          </w:tcPr>
          <w:p w:rsidR="00C36D50" w:rsidRDefault="00C36D50" w:rsidP="00E874ED">
            <w:pPr>
              <w:pStyle w:val="ad"/>
              <w:shd w:val="clear" w:color="auto" w:fill="F8FCFF"/>
              <w:rPr>
                <w:sz w:val="22"/>
              </w:rPr>
            </w:pPr>
            <w:r>
              <w:rPr>
                <w:sz w:val="22"/>
              </w:rPr>
              <w:t>Use the Case of the Speluncean Explorers to explore the schools of jurisprudence.  This hypothetical case explores the dilemma a trapped team of five spelunkers faces when they have to decide whether to eat one of their party in a quest to survive.  Once rescued, the case considers whether the surviving spelunkers are guilty of murder.</w:t>
            </w:r>
          </w:p>
          <w:p w:rsidR="00C36D50" w:rsidRDefault="00C36D50" w:rsidP="00E874ED">
            <w:pPr>
              <w:rPr>
                <w:rFonts w:ascii="Times New Roman" w:hAnsi="Times New Roman"/>
                <w:sz w:val="22"/>
              </w:rPr>
            </w:pPr>
            <w:r>
              <w:rPr>
                <w:rFonts w:ascii="Times New Roman" w:hAnsi="Times New Roman"/>
                <w:sz w:val="22"/>
              </w:rPr>
              <w:t>You can get a copy of the case of the Speluncean Explorers through this web site:</w:t>
            </w:r>
          </w:p>
          <w:p w:rsidR="00C36D50" w:rsidRDefault="00C36D50" w:rsidP="00E874ED">
            <w:pPr>
              <w:rPr>
                <w:rFonts w:ascii="Times New Roman" w:hAnsi="Times New Roman"/>
                <w:sz w:val="22"/>
              </w:rPr>
            </w:pPr>
          </w:p>
          <w:p w:rsidR="00C36D50" w:rsidRDefault="00C36D50" w:rsidP="00E874ED">
            <w:pPr>
              <w:rPr>
                <w:rFonts w:ascii="Times New Roman" w:hAnsi="Times New Roman"/>
                <w:sz w:val="22"/>
              </w:rPr>
            </w:pPr>
            <w:hyperlink r:id="rId9" w:history="1">
              <w:r w:rsidRPr="00BD44EF">
                <w:rPr>
                  <w:rStyle w:val="ac"/>
                  <w:rFonts w:ascii="Times New Roman" w:hAnsi="Times New Roman"/>
                  <w:sz w:val="22"/>
                </w:rPr>
                <w:t>http://en.wikipedia.org/wiki/The_Case_of_the_Speluncean_Explorers</w:t>
              </w:r>
            </w:hyperlink>
          </w:p>
          <w:p w:rsidR="00C36D50" w:rsidRDefault="00C36D50" w:rsidP="00E874ED">
            <w:pPr>
              <w:rPr>
                <w:rFonts w:ascii="Times New Roman" w:hAnsi="Times New Roman"/>
                <w:sz w:val="22"/>
              </w:rPr>
            </w:pPr>
          </w:p>
          <w:p w:rsidR="00C36D50" w:rsidRDefault="00C36D50" w:rsidP="00E874ED">
            <w:pPr>
              <w:rPr>
                <w:rFonts w:ascii="Times New Roman" w:hAnsi="Times New Roman"/>
                <w:sz w:val="22"/>
              </w:rPr>
            </w:pPr>
            <w:r>
              <w:rPr>
                <w:rFonts w:ascii="Times New Roman" w:hAnsi="Times New Roman"/>
                <w:sz w:val="22"/>
              </w:rPr>
              <w:t>Once you get a sense of the case itself, explore further to see what kinds of questions you can ask in class.</w:t>
            </w:r>
          </w:p>
          <w:p w:rsidR="00C36D50" w:rsidRDefault="00C36D50" w:rsidP="00E874ED">
            <w:pPr>
              <w:rPr>
                <w:rFonts w:ascii="Times New Roman" w:hAnsi="Times New Roman"/>
                <w:sz w:val="22"/>
              </w:rPr>
            </w:pPr>
          </w:p>
          <w:p w:rsidR="00C36D50" w:rsidRPr="00D152F8" w:rsidRDefault="00C36D50" w:rsidP="00E874ED">
            <w:pPr>
              <w:rPr>
                <w:rFonts w:ascii="Times New Roman" w:hAnsi="Times New Roman"/>
                <w:sz w:val="22"/>
              </w:rPr>
            </w:pPr>
            <w:hyperlink r:id="rId10" w:history="1">
              <w:r w:rsidRPr="00BD44EF">
                <w:rPr>
                  <w:rStyle w:val="ac"/>
                  <w:rFonts w:ascii="Times New Roman" w:hAnsi="Times New Roman"/>
                  <w:sz w:val="22"/>
                </w:rPr>
                <w:t>http://www.earlham.edu/~peters/writing/cse.htm#assignments</w:t>
              </w:r>
            </w:hyperlink>
          </w:p>
          <w:p w:rsidR="00C36D50" w:rsidRDefault="00C36D50" w:rsidP="00E874ED">
            <w:pPr>
              <w:rPr>
                <w:rFonts w:ascii="Times New Roman" w:hAnsi="Times New Roman"/>
                <w:sz w:val="22"/>
              </w:rPr>
            </w:pPr>
          </w:p>
        </w:tc>
      </w:tr>
    </w:tbl>
    <w:p w:rsidR="00C36D50" w:rsidRDefault="00C36D50" w:rsidP="00C36D50">
      <w:pPr>
        <w:pStyle w:val="Style1"/>
        <w:adjustRightInd/>
        <w:rPr>
          <w:sz w:val="22"/>
          <w:szCs w:val="22"/>
        </w:rPr>
      </w:pPr>
    </w:p>
    <w:p w:rsidR="003C1CFD" w:rsidRDefault="003C1CFD" w:rsidP="003C1CFD">
      <w:pPr>
        <w:pStyle w:val="a8"/>
        <w:rPr>
          <w:b/>
          <w:i/>
          <w:sz w:val="24"/>
          <w:szCs w:val="24"/>
        </w:rPr>
      </w:pPr>
      <w:r>
        <w:rPr>
          <w:b/>
          <w:i/>
          <w:sz w:val="24"/>
          <w:szCs w:val="24"/>
        </w:rPr>
        <w:t>A BEST PRACTICES TEACHING TIP</w:t>
      </w:r>
    </w:p>
    <w:p w:rsidR="003C1CFD" w:rsidRDefault="003C1CFD" w:rsidP="003C1CFD">
      <w:pPr>
        <w:pStyle w:val="Style1"/>
        <w:adjustRightInd/>
        <w:rPr>
          <w:b/>
          <w:snapToGrid w:val="0"/>
          <w:sz w:val="24"/>
          <w:szCs w:val="24"/>
        </w:rPr>
      </w:pPr>
    </w:p>
    <w:p w:rsidR="003C1CFD" w:rsidRDefault="003C1CFD" w:rsidP="003C1CFD">
      <w:pPr>
        <w:pStyle w:val="Style1"/>
        <w:adjustRightInd/>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930"/>
      </w:tblGrid>
      <w:tr w:rsidR="003C1CFD" w:rsidRPr="00AE4D97" w:rsidTr="00007016">
        <w:tblPrEx>
          <w:tblCellMar>
            <w:top w:w="0" w:type="dxa"/>
            <w:bottom w:w="0" w:type="dxa"/>
          </w:tblCellMar>
        </w:tblPrEx>
        <w:tc>
          <w:tcPr>
            <w:tcW w:w="2358" w:type="dxa"/>
          </w:tcPr>
          <w:p w:rsidR="003C1CFD" w:rsidRPr="00DD6824" w:rsidRDefault="00E62F6D" w:rsidP="003C1CFD">
            <w:pPr>
              <w:rPr>
                <w:rFonts w:ascii="Times New Roman" w:hAnsi="Times New Roman"/>
                <w:b/>
                <w:sz w:val="22"/>
                <w:szCs w:val="22"/>
              </w:rPr>
            </w:pPr>
            <w:r w:rsidRPr="00DD6824">
              <w:rPr>
                <w:rFonts w:ascii="Times New Roman" w:hAnsi="Times New Roman"/>
                <w:b/>
                <w:sz w:val="22"/>
                <w:szCs w:val="22"/>
              </w:rPr>
              <w:t>Peer-to-peer teaching.</w:t>
            </w:r>
          </w:p>
        </w:tc>
        <w:tc>
          <w:tcPr>
            <w:tcW w:w="6930" w:type="dxa"/>
          </w:tcPr>
          <w:p w:rsidR="00E62F6D" w:rsidRPr="00AE4D97" w:rsidRDefault="00E62F6D" w:rsidP="00E62F6D">
            <w:pPr>
              <w:pStyle w:val="a8"/>
              <w:rPr>
                <w:szCs w:val="22"/>
              </w:rPr>
            </w:pPr>
            <w:r w:rsidRPr="00AE4D97">
              <w:rPr>
                <w:szCs w:val="22"/>
              </w:rPr>
              <w:t xml:space="preserve">This teaching technique can help students engage more fully with new concepts that are referenced in this textbook.  Wilbert J. McKeachie states that there are two favorable outcomes from having students play the role of a teacher: </w:t>
            </w:r>
          </w:p>
          <w:p w:rsidR="00E62F6D" w:rsidRPr="00AE4D97" w:rsidRDefault="00E62F6D" w:rsidP="00E62F6D">
            <w:pPr>
              <w:pStyle w:val="a8"/>
              <w:rPr>
                <w:szCs w:val="22"/>
              </w:rPr>
            </w:pPr>
          </w:p>
          <w:p w:rsidR="00E62F6D" w:rsidRPr="00AE4D97" w:rsidRDefault="00E62F6D" w:rsidP="00AE4D97">
            <w:pPr>
              <w:pStyle w:val="a8"/>
              <w:ind w:left="720"/>
              <w:rPr>
                <w:szCs w:val="22"/>
              </w:rPr>
            </w:pPr>
            <w:r w:rsidRPr="00AE4D97">
              <w:rPr>
                <w:szCs w:val="22"/>
              </w:rPr>
              <w:t>1.) Peer-to-peer teaching can stimulate additional learning by the student who is</w:t>
            </w:r>
            <w:r w:rsidRPr="00AE4D97">
              <w:rPr>
                <w:szCs w:val="22"/>
              </w:rPr>
              <w:tab/>
              <w:t>teaching, since teaching will require greater preparation for class.</w:t>
            </w:r>
          </w:p>
          <w:p w:rsidR="00E62F6D" w:rsidRPr="00AE4D97" w:rsidRDefault="00E62F6D" w:rsidP="00AE4D97">
            <w:pPr>
              <w:pStyle w:val="a8"/>
              <w:ind w:left="720"/>
              <w:rPr>
                <w:szCs w:val="22"/>
              </w:rPr>
            </w:pPr>
            <w:r w:rsidRPr="00AE4D97">
              <w:rPr>
                <w:szCs w:val="22"/>
              </w:rPr>
              <w:t xml:space="preserve">2.) Peer teaching facilitates the learning of those being taught by hearing information from an individual other than the regular teacher. </w:t>
            </w:r>
          </w:p>
          <w:p w:rsidR="00E62F6D" w:rsidRPr="00AE4D97" w:rsidRDefault="00E62F6D" w:rsidP="00E62F6D">
            <w:pPr>
              <w:pStyle w:val="a8"/>
              <w:rPr>
                <w:szCs w:val="22"/>
              </w:rPr>
            </w:pPr>
          </w:p>
          <w:p w:rsidR="00DD6824" w:rsidRDefault="00E62F6D" w:rsidP="00E62F6D">
            <w:pPr>
              <w:rPr>
                <w:rFonts w:ascii="Times New Roman" w:hAnsi="Times New Roman"/>
                <w:sz w:val="22"/>
                <w:szCs w:val="22"/>
              </w:rPr>
            </w:pPr>
            <w:r w:rsidRPr="00AE4D97">
              <w:rPr>
                <w:rFonts w:ascii="Times New Roman" w:hAnsi="Times New Roman"/>
                <w:sz w:val="22"/>
                <w:szCs w:val="22"/>
              </w:rPr>
              <w:t>McKeachie notes that it is essential that faculty members supervise the student-led teaching session, as this method of teaching may not be useful if students do not take the task seriously. A substantial amount of education research supports the value of this teaching practice. In a legal education article, J.B. Biggs alludes to peer-to-peer teaching as among the most effective teaching strategies for engaging student learning:</w:t>
            </w:r>
          </w:p>
          <w:p w:rsidR="00E62F6D" w:rsidRPr="00AE4D97" w:rsidRDefault="00E62F6D" w:rsidP="00E62F6D">
            <w:pPr>
              <w:rPr>
                <w:rFonts w:ascii="Times New Roman" w:hAnsi="Times New Roman"/>
                <w:sz w:val="22"/>
                <w:szCs w:val="22"/>
              </w:rPr>
            </w:pPr>
            <w:r w:rsidRPr="00AE4D97">
              <w:rPr>
                <w:rFonts w:ascii="Times New Roman" w:hAnsi="Times New Roman"/>
                <w:sz w:val="22"/>
                <w:szCs w:val="22"/>
              </w:rPr>
              <w:t xml:space="preserve">  </w:t>
            </w:r>
          </w:p>
          <w:p w:rsidR="00E62F6D" w:rsidRPr="00AE4D97" w:rsidRDefault="00E62F6D" w:rsidP="00AE4D97">
            <w:pPr>
              <w:ind w:left="720"/>
              <w:rPr>
                <w:rFonts w:ascii="Times New Roman" w:hAnsi="Times New Roman"/>
                <w:sz w:val="22"/>
                <w:szCs w:val="22"/>
              </w:rPr>
            </w:pPr>
            <w:r w:rsidRPr="00AE4D97">
              <w:rPr>
                <w:rFonts w:ascii="Times New Roman" w:hAnsi="Times New Roman"/>
                <w:sz w:val="22"/>
                <w:szCs w:val="22"/>
              </w:rPr>
              <w:t>“The best answer to the question, 'What is the most effective method of teaching?", is that it depends on the goal, the student, the content, and the teacher. But the next best answer is, "Students teaching other students." There is a wealth of evidence that peer teaching is extremely effective for a wide range of goals, content, and students of different levels and personalities” (144).</w:t>
            </w:r>
          </w:p>
          <w:p w:rsidR="00E62F6D" w:rsidRPr="00AE4D97" w:rsidRDefault="00E62F6D" w:rsidP="00E62F6D">
            <w:pPr>
              <w:rPr>
                <w:rFonts w:ascii="Times New Roman" w:hAnsi="Times New Roman"/>
                <w:sz w:val="22"/>
                <w:szCs w:val="22"/>
              </w:rPr>
            </w:pPr>
          </w:p>
          <w:p w:rsidR="00E62F6D" w:rsidRPr="00AE4D97" w:rsidRDefault="00E62F6D" w:rsidP="00E62F6D">
            <w:pPr>
              <w:rPr>
                <w:rFonts w:ascii="Times New Roman" w:hAnsi="Times New Roman"/>
                <w:sz w:val="22"/>
                <w:szCs w:val="22"/>
              </w:rPr>
            </w:pPr>
            <w:r w:rsidRPr="00AE4D97">
              <w:rPr>
                <w:rFonts w:ascii="Times New Roman" w:hAnsi="Times New Roman"/>
                <w:sz w:val="22"/>
                <w:szCs w:val="22"/>
              </w:rPr>
              <w:t xml:space="preserve">To read more about peer-to-peer teaching, see Wilbert J. McKeachie’s “Teaching Tips: A Guidebook for the Beginning College Teacher” or J.B. Biggs’ “Teaching for Better Learning.” </w:t>
            </w:r>
          </w:p>
          <w:p w:rsidR="00E62F6D" w:rsidRPr="00AE4D97" w:rsidRDefault="00E62F6D" w:rsidP="00E62F6D">
            <w:pPr>
              <w:rPr>
                <w:rFonts w:ascii="Times New Roman" w:hAnsi="Times New Roman"/>
                <w:sz w:val="22"/>
                <w:szCs w:val="22"/>
              </w:rPr>
            </w:pPr>
          </w:p>
          <w:p w:rsidR="00E62F6D" w:rsidRPr="00AE4D97" w:rsidRDefault="00E62F6D" w:rsidP="00E62F6D">
            <w:pPr>
              <w:pStyle w:val="a8"/>
              <w:rPr>
                <w:szCs w:val="22"/>
              </w:rPr>
            </w:pPr>
            <w:r w:rsidRPr="00AE4D97">
              <w:rPr>
                <w:szCs w:val="22"/>
              </w:rPr>
              <w:t xml:space="preserve">References: </w:t>
            </w:r>
          </w:p>
          <w:p w:rsidR="00E62F6D" w:rsidRPr="00AE4D97" w:rsidRDefault="00E62F6D" w:rsidP="00AE4D97">
            <w:pPr>
              <w:pStyle w:val="a8"/>
              <w:ind w:left="720" w:hanging="720"/>
              <w:rPr>
                <w:szCs w:val="22"/>
              </w:rPr>
            </w:pPr>
            <w:r w:rsidRPr="00AE4D97">
              <w:rPr>
                <w:szCs w:val="22"/>
              </w:rPr>
              <w:t>Wilbert J. McKeachie, Teaching Tips: A Guidebook for the Beginning College Teacher, 7th ed., 1978.</w:t>
            </w:r>
          </w:p>
          <w:p w:rsidR="00E62F6D" w:rsidRPr="00AE4D97" w:rsidRDefault="00E62F6D" w:rsidP="00AE4D97">
            <w:pPr>
              <w:ind w:left="720" w:hanging="720"/>
              <w:rPr>
                <w:rFonts w:ascii="Times New Roman" w:hAnsi="Times New Roman"/>
                <w:sz w:val="22"/>
                <w:szCs w:val="22"/>
              </w:rPr>
            </w:pPr>
            <w:r w:rsidRPr="00AE4D97">
              <w:rPr>
                <w:rFonts w:ascii="Times New Roman" w:hAnsi="Times New Roman"/>
                <w:sz w:val="22"/>
                <w:szCs w:val="22"/>
              </w:rPr>
              <w:t xml:space="preserve">J.B. Biggs, Teaching for Better Learning, 2 </w:t>
            </w:r>
            <w:r w:rsidRPr="00AE4D97">
              <w:rPr>
                <w:rFonts w:ascii="Times New Roman" w:hAnsi="Times New Roman"/>
                <w:i/>
                <w:sz w:val="22"/>
                <w:szCs w:val="22"/>
              </w:rPr>
              <w:t>Legal Educ. Rev</w:t>
            </w:r>
            <w:r w:rsidRPr="00AE4D97">
              <w:rPr>
                <w:rFonts w:ascii="Times New Roman" w:hAnsi="Times New Roman"/>
                <w:sz w:val="22"/>
                <w:szCs w:val="22"/>
              </w:rPr>
              <w:t>. 133 (1990-1991).</w:t>
            </w:r>
          </w:p>
          <w:p w:rsidR="003C1CFD" w:rsidRPr="00DD6824" w:rsidRDefault="003C1CFD" w:rsidP="003C1CFD">
            <w:pPr>
              <w:rPr>
                <w:rFonts w:ascii="Times New Roman" w:hAnsi="Times New Roman"/>
                <w:sz w:val="22"/>
                <w:szCs w:val="22"/>
              </w:rPr>
            </w:pPr>
          </w:p>
        </w:tc>
      </w:tr>
    </w:tbl>
    <w:p w:rsidR="003C1CFD" w:rsidRPr="00AE4D97" w:rsidRDefault="003C1CFD" w:rsidP="00C36D50">
      <w:pPr>
        <w:pStyle w:val="Style1"/>
        <w:adjustRightInd/>
        <w:rPr>
          <w:sz w:val="22"/>
          <w:szCs w:val="22"/>
        </w:rPr>
      </w:pPr>
    </w:p>
    <w:sectPr w:rsidR="003C1CFD" w:rsidRPr="00AE4D97" w:rsidSect="005E4343">
      <w:headerReference w:type="even" r:id="rId11"/>
      <w:headerReference w:type="default" r:id="rId12"/>
      <w:footerReference w:type="even" r:id="rId13"/>
      <w:footerReference w:type="default" r:id="rId14"/>
      <w:pgSz w:w="12240" w:h="15840" w:code="1"/>
      <w:pgMar w:top="1800" w:right="1440" w:bottom="1440" w:left="1728"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0A7" w:rsidRDefault="007320A7">
      <w:r>
        <w:separator/>
      </w:r>
    </w:p>
  </w:endnote>
  <w:endnote w:type="continuationSeparator" w:id="0">
    <w:p w:rsidR="007320A7" w:rsidRDefault="0073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0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TimesLTStd-Roman">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E0" w:rsidRPr="00E345F6" w:rsidRDefault="00BE16E0" w:rsidP="00E345F6">
    <w:pPr>
      <w:pStyle w:val="a5"/>
      <w:jc w:val="center"/>
      <w:rPr>
        <w:rFonts w:ascii="Times New Roman" w:hAnsi="Times New Roman"/>
        <w:sz w:val="20"/>
      </w:rPr>
    </w:pPr>
    <w:r w:rsidRPr="00E345F6">
      <w:rPr>
        <w:rFonts w:ascii="Times New Roman" w:hAnsi="Times New Roman"/>
        <w:sz w:val="20"/>
      </w:rPr>
      <w:t>1-</w:t>
    </w:r>
    <w:r w:rsidRPr="00E345F6">
      <w:rPr>
        <w:rFonts w:ascii="Times New Roman" w:hAnsi="Times New Roman"/>
        <w:sz w:val="20"/>
      </w:rPr>
      <w:fldChar w:fldCharType="begin"/>
    </w:r>
    <w:r w:rsidRPr="00E345F6">
      <w:rPr>
        <w:rFonts w:ascii="Times New Roman" w:hAnsi="Times New Roman"/>
        <w:sz w:val="20"/>
      </w:rPr>
      <w:instrText xml:space="preserve"> PAGE </w:instrText>
    </w:r>
    <w:r w:rsidRPr="00E345F6">
      <w:rPr>
        <w:rFonts w:ascii="Times New Roman" w:hAnsi="Times New Roman"/>
        <w:sz w:val="20"/>
      </w:rPr>
      <w:fldChar w:fldCharType="separate"/>
    </w:r>
    <w:r w:rsidR="005E4343">
      <w:rPr>
        <w:rFonts w:ascii="Times New Roman" w:hAnsi="Times New Roman"/>
        <w:noProof/>
        <w:sz w:val="20"/>
      </w:rPr>
      <w:t>2</w:t>
    </w:r>
    <w:r w:rsidRPr="00E345F6">
      <w:rP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E0" w:rsidRDefault="00BE16E0" w:rsidP="00E345F6">
    <w:pPr>
      <w:pStyle w:val="a5"/>
      <w:jc w:val="center"/>
      <w:rPr>
        <w:ins w:id="1" w:author="Szymanski, Jaroslaw" w:date="2017-01-18T11:07:00Z"/>
        <w:rFonts w:ascii="Times New Roman" w:hAnsi="Times New Roman"/>
        <w:sz w:val="20"/>
      </w:rPr>
    </w:pPr>
    <w:r w:rsidRPr="00E345F6">
      <w:rPr>
        <w:rFonts w:ascii="Times New Roman" w:hAnsi="Times New Roman"/>
        <w:sz w:val="20"/>
      </w:rPr>
      <w:t>1-</w:t>
    </w:r>
    <w:r w:rsidRPr="00E345F6">
      <w:rPr>
        <w:rFonts w:ascii="Times New Roman" w:hAnsi="Times New Roman"/>
        <w:sz w:val="20"/>
      </w:rPr>
      <w:fldChar w:fldCharType="begin"/>
    </w:r>
    <w:r w:rsidRPr="00E345F6">
      <w:rPr>
        <w:rFonts w:ascii="Times New Roman" w:hAnsi="Times New Roman"/>
        <w:sz w:val="20"/>
      </w:rPr>
      <w:instrText xml:space="preserve"> PAGE </w:instrText>
    </w:r>
    <w:r w:rsidRPr="00E345F6">
      <w:rPr>
        <w:rFonts w:ascii="Times New Roman" w:hAnsi="Times New Roman"/>
        <w:sz w:val="20"/>
      </w:rPr>
      <w:fldChar w:fldCharType="separate"/>
    </w:r>
    <w:r w:rsidR="00DB5A25">
      <w:rPr>
        <w:rFonts w:ascii="Times New Roman" w:hAnsi="Times New Roman"/>
        <w:noProof/>
        <w:sz w:val="20"/>
      </w:rPr>
      <w:t>1</w:t>
    </w:r>
    <w:r w:rsidRPr="00E345F6">
      <w:rPr>
        <w:rFonts w:ascii="Times New Roman" w:hAnsi="Times New Roman"/>
        <w:sz w:val="20"/>
      </w:rPr>
      <w:fldChar w:fldCharType="end"/>
    </w:r>
  </w:p>
  <w:p w:rsidR="005E4343" w:rsidRPr="00E345F6" w:rsidRDefault="005E4343" w:rsidP="00E345F6">
    <w:pPr>
      <w:pStyle w:val="a5"/>
      <w:jc w:val="center"/>
      <w:rPr>
        <w:rFonts w:ascii="Times New Roman" w:hAnsi="Times New Roman"/>
        <w:sz w:val="20"/>
      </w:rPr>
    </w:pPr>
    <w:r>
      <w:rPr>
        <w:rFonts w:ascii="Calibri" w:hAnsi="Calibri"/>
        <w:b/>
        <w:bCs/>
        <w:i/>
        <w:sz w:val="14"/>
        <w:szCs w:val="14"/>
      </w:rPr>
      <w:t xml:space="preserve">Copyright </w:t>
    </w:r>
    <w:r w:rsidRPr="00F35E61">
      <w:rPr>
        <w:rFonts w:ascii="Calibri" w:hAnsi="Calibri"/>
        <w:b/>
        <w:bCs/>
        <w:i/>
        <w:sz w:val="14"/>
        <w:szCs w:val="14"/>
      </w:rPr>
      <w:t>© 201</w:t>
    </w:r>
    <w:r>
      <w:rPr>
        <w:rFonts w:ascii="Calibri" w:hAnsi="Calibri"/>
        <w:b/>
        <w:bCs/>
        <w:i/>
        <w:sz w:val="14"/>
        <w:szCs w:val="14"/>
      </w:rPr>
      <w:t>8</w:t>
    </w:r>
    <w:r w:rsidRPr="00F35E61">
      <w:rPr>
        <w:rFonts w:ascii="Calibri" w:hAnsi="Calibri"/>
        <w:b/>
        <w:bCs/>
        <w:i/>
        <w:sz w:val="14"/>
        <w:szCs w:val="14"/>
      </w:rPr>
      <w:t xml:space="preserve"> McGraw-Hill Education. </w:t>
    </w:r>
    <w:r>
      <w:rPr>
        <w:rFonts w:ascii="Calibri" w:hAnsi="Calibri"/>
        <w:b/>
        <w:bCs/>
        <w:i/>
        <w:sz w:val="14"/>
        <w:szCs w:val="14"/>
      </w:rPr>
      <w:t>All rights reserved</w:t>
    </w:r>
    <w:r w:rsidRPr="00F35E61">
      <w:rPr>
        <w:rFonts w:ascii="Calibri" w:hAnsi="Calibri"/>
        <w:b/>
        <w:bCs/>
        <w:i/>
        <w:sz w:val="14"/>
        <w:szCs w:val="14"/>
      </w:rPr>
      <w:t>.</w:t>
    </w:r>
    <w:r>
      <w:rPr>
        <w:rFonts w:ascii="Calibri" w:hAnsi="Calibri"/>
        <w:b/>
        <w:bCs/>
        <w:i/>
        <w:sz w:val="14"/>
        <w:szCs w:val="14"/>
      </w:rPr>
      <w:t xml:space="preserve">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0A7" w:rsidRDefault="007320A7">
      <w:r>
        <w:separator/>
      </w:r>
    </w:p>
  </w:footnote>
  <w:footnote w:type="continuationSeparator" w:id="0">
    <w:p w:rsidR="007320A7" w:rsidRDefault="007320A7">
      <w:r>
        <w:continuationSeparator/>
      </w:r>
    </w:p>
  </w:footnote>
  <w:footnote w:id="1">
    <w:p w:rsidR="00BE16E0" w:rsidRDefault="00BE16E0" w:rsidP="00186BE3">
      <w:pPr>
        <w:pStyle w:val="Style1"/>
        <w:adjustRightInd/>
        <w:spacing w:before="36"/>
        <w:rPr>
          <w:sz w:val="22"/>
          <w:szCs w:val="22"/>
        </w:rPr>
      </w:pPr>
      <w:r>
        <w:rPr>
          <w:rStyle w:val="a3"/>
        </w:rPr>
        <w:t>*</w:t>
      </w:r>
      <w:r>
        <w:t xml:space="preserve"> </w:t>
      </w:r>
      <w:r w:rsidRPr="00C36D50">
        <w:rPr>
          <w:sz w:val="22"/>
          <w:szCs w:val="22"/>
        </w:rPr>
        <w:t>BENJAMIN BLOOM, TAXONOMY OF EDUCATIONAL OBJECTIVES: THE CLASSIFICATION OF EDUCATIONAL GOALS (1954).</w:t>
      </w:r>
    </w:p>
    <w:p w:rsidR="00BE16E0" w:rsidRDefault="00BE16E0">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E0" w:rsidRPr="00245E39" w:rsidRDefault="00BE16E0" w:rsidP="00E345F6">
    <w:pPr>
      <w:pStyle w:val="a4"/>
      <w:rPr>
        <w:rFonts w:ascii="Times New Roman" w:hAnsi="Times New Roman"/>
        <w:sz w:val="20"/>
      </w:rPr>
    </w:pPr>
    <w:r w:rsidRPr="00245E39">
      <w:rPr>
        <w:rFonts w:ascii="Times New Roman" w:hAnsi="Times New Roman"/>
        <w:sz w:val="20"/>
      </w:rPr>
      <w:t>Chapter 01 - An Introduction to Dynamic Business Law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E0" w:rsidRPr="00245E39" w:rsidRDefault="00BE16E0" w:rsidP="00E345F6">
    <w:pPr>
      <w:pStyle w:val="a4"/>
      <w:rPr>
        <w:rFonts w:ascii="Times New Roman" w:hAnsi="Times New Roman"/>
        <w:sz w:val="20"/>
      </w:rPr>
    </w:pPr>
    <w:r w:rsidRPr="00245E39">
      <w:rPr>
        <w:rFonts w:ascii="Times New Roman" w:hAnsi="Times New Roman"/>
        <w:sz w:val="20"/>
      </w:rPr>
      <w:t>Chapter 01 - An Introduction to Dynamic Business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76C2"/>
    <w:multiLevelType w:val="hybridMultilevel"/>
    <w:tmpl w:val="269A3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984334"/>
    <w:multiLevelType w:val="singleLevel"/>
    <w:tmpl w:val="FD7E6984"/>
    <w:lvl w:ilvl="0">
      <w:start w:val="1"/>
      <w:numFmt w:val="decimal"/>
      <w:lvlText w:val="%1."/>
      <w:lvlJc w:val="left"/>
      <w:pPr>
        <w:tabs>
          <w:tab w:val="num" w:pos="720"/>
        </w:tabs>
        <w:ind w:left="720" w:hanging="720"/>
      </w:pPr>
      <w:rPr>
        <w:rFonts w:hint="default"/>
      </w:rPr>
    </w:lvl>
  </w:abstractNum>
  <w:abstractNum w:abstractNumId="2" w15:restartNumberingAfterBreak="0">
    <w:nsid w:val="07E50E06"/>
    <w:multiLevelType w:val="hybridMultilevel"/>
    <w:tmpl w:val="D33AF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FA57ED"/>
    <w:multiLevelType w:val="hybridMultilevel"/>
    <w:tmpl w:val="BFA47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E1B35"/>
    <w:multiLevelType w:val="hybridMultilevel"/>
    <w:tmpl w:val="0CDA8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D2ABB"/>
    <w:multiLevelType w:val="multilevel"/>
    <w:tmpl w:val="04090023"/>
    <w:lvl w:ilvl="0">
      <w:start w:val="1"/>
      <w:numFmt w:val="upperRoman"/>
      <w:pStyle w:val="1"/>
      <w:lvlText w:val="Article %1."/>
      <w:lvlJc w:val="left"/>
      <w:pPr>
        <w:tabs>
          <w:tab w:val="num" w:pos="1800"/>
        </w:tabs>
        <w:ind w:left="0" w:firstLine="0"/>
      </w:pPr>
    </w:lvl>
    <w:lvl w:ilvl="1">
      <w:start w:val="1"/>
      <w:numFmt w:val="decimalZero"/>
      <w:pStyle w:val="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71C60C7"/>
    <w:multiLevelType w:val="hybridMultilevel"/>
    <w:tmpl w:val="7682C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07CC7"/>
    <w:multiLevelType w:val="hybridMultilevel"/>
    <w:tmpl w:val="C1763D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767EB0"/>
    <w:multiLevelType w:val="hybridMultilevel"/>
    <w:tmpl w:val="18E0957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42712B43"/>
    <w:multiLevelType w:val="hybridMultilevel"/>
    <w:tmpl w:val="D356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2452FA"/>
    <w:multiLevelType w:val="hybridMultilevel"/>
    <w:tmpl w:val="79529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4F1388"/>
    <w:multiLevelType w:val="hybridMultilevel"/>
    <w:tmpl w:val="047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C2F5E"/>
    <w:multiLevelType w:val="hybridMultilevel"/>
    <w:tmpl w:val="B30682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4E54426"/>
    <w:multiLevelType w:val="hybridMultilevel"/>
    <w:tmpl w:val="34BE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05C5F"/>
    <w:multiLevelType w:val="hybridMultilevel"/>
    <w:tmpl w:val="7DC8CF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6"/>
  </w:num>
  <w:num w:numId="4">
    <w:abstractNumId w:val="9"/>
  </w:num>
  <w:num w:numId="5">
    <w:abstractNumId w:val="13"/>
  </w:num>
  <w:num w:numId="6">
    <w:abstractNumId w:val="4"/>
  </w:num>
  <w:num w:numId="7">
    <w:abstractNumId w:val="5"/>
  </w:num>
  <w:num w:numId="8">
    <w:abstractNumId w:val="0"/>
  </w:num>
  <w:num w:numId="9">
    <w:abstractNumId w:val="12"/>
  </w:num>
  <w:num w:numId="10">
    <w:abstractNumId w:val="3"/>
  </w:num>
  <w:num w:numId="11">
    <w:abstractNumId w:val="2"/>
  </w:num>
  <w:num w:numId="12">
    <w:abstractNumId w:val="8"/>
  </w:num>
  <w:num w:numId="13">
    <w:abstractNumId w:val="11"/>
  </w:num>
  <w:num w:numId="14">
    <w:abstractNumId w:val="14"/>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5A"/>
    <w:rsid w:val="0000277F"/>
    <w:rsid w:val="00007016"/>
    <w:rsid w:val="00030C9D"/>
    <w:rsid w:val="00037754"/>
    <w:rsid w:val="00040B49"/>
    <w:rsid w:val="00062A8E"/>
    <w:rsid w:val="000640B5"/>
    <w:rsid w:val="00091CBD"/>
    <w:rsid w:val="000D0253"/>
    <w:rsid w:val="000D2207"/>
    <w:rsid w:val="00186BE3"/>
    <w:rsid w:val="00197797"/>
    <w:rsid w:val="001E7831"/>
    <w:rsid w:val="00245E39"/>
    <w:rsid w:val="002523C8"/>
    <w:rsid w:val="002551E9"/>
    <w:rsid w:val="00264D32"/>
    <w:rsid w:val="002A55C4"/>
    <w:rsid w:val="002D1BC7"/>
    <w:rsid w:val="00324369"/>
    <w:rsid w:val="00332ECA"/>
    <w:rsid w:val="00341C18"/>
    <w:rsid w:val="003656FA"/>
    <w:rsid w:val="00395F5C"/>
    <w:rsid w:val="003C1CFD"/>
    <w:rsid w:val="00434DE2"/>
    <w:rsid w:val="00476E48"/>
    <w:rsid w:val="00485C6C"/>
    <w:rsid w:val="004F0F46"/>
    <w:rsid w:val="005003EF"/>
    <w:rsid w:val="005149A7"/>
    <w:rsid w:val="005235E0"/>
    <w:rsid w:val="00561F5A"/>
    <w:rsid w:val="00571A13"/>
    <w:rsid w:val="00577B59"/>
    <w:rsid w:val="005B1A35"/>
    <w:rsid w:val="005E4343"/>
    <w:rsid w:val="00640AE3"/>
    <w:rsid w:val="006946E5"/>
    <w:rsid w:val="006C5669"/>
    <w:rsid w:val="006C68C9"/>
    <w:rsid w:val="006D260A"/>
    <w:rsid w:val="006E7A26"/>
    <w:rsid w:val="007320A7"/>
    <w:rsid w:val="00740782"/>
    <w:rsid w:val="00754C48"/>
    <w:rsid w:val="007B1C95"/>
    <w:rsid w:val="007F4991"/>
    <w:rsid w:val="00816461"/>
    <w:rsid w:val="00892CFE"/>
    <w:rsid w:val="008A2B87"/>
    <w:rsid w:val="008C3086"/>
    <w:rsid w:val="008D37EB"/>
    <w:rsid w:val="008D5112"/>
    <w:rsid w:val="008F2A5D"/>
    <w:rsid w:val="0091069C"/>
    <w:rsid w:val="00937AE1"/>
    <w:rsid w:val="00942FA2"/>
    <w:rsid w:val="00951E73"/>
    <w:rsid w:val="009811D9"/>
    <w:rsid w:val="009970D0"/>
    <w:rsid w:val="009A7CDE"/>
    <w:rsid w:val="009C121D"/>
    <w:rsid w:val="009D2446"/>
    <w:rsid w:val="009F1652"/>
    <w:rsid w:val="00A12224"/>
    <w:rsid w:val="00A2064D"/>
    <w:rsid w:val="00A3228F"/>
    <w:rsid w:val="00A8555D"/>
    <w:rsid w:val="00A947D3"/>
    <w:rsid w:val="00A956E5"/>
    <w:rsid w:val="00AB5DCB"/>
    <w:rsid w:val="00AC1B9A"/>
    <w:rsid w:val="00AE4D97"/>
    <w:rsid w:val="00AF0495"/>
    <w:rsid w:val="00B70AD9"/>
    <w:rsid w:val="00BB03D5"/>
    <w:rsid w:val="00BC5572"/>
    <w:rsid w:val="00BE16E0"/>
    <w:rsid w:val="00BF6428"/>
    <w:rsid w:val="00C1192F"/>
    <w:rsid w:val="00C36D50"/>
    <w:rsid w:val="00C57AE0"/>
    <w:rsid w:val="00C606D0"/>
    <w:rsid w:val="00CB2A6A"/>
    <w:rsid w:val="00CB2C62"/>
    <w:rsid w:val="00CC6FC7"/>
    <w:rsid w:val="00D152F8"/>
    <w:rsid w:val="00D17D9B"/>
    <w:rsid w:val="00D32E6C"/>
    <w:rsid w:val="00D41CF1"/>
    <w:rsid w:val="00D57BCE"/>
    <w:rsid w:val="00D93227"/>
    <w:rsid w:val="00DA666D"/>
    <w:rsid w:val="00DB5121"/>
    <w:rsid w:val="00DB5A25"/>
    <w:rsid w:val="00DD6824"/>
    <w:rsid w:val="00E173A4"/>
    <w:rsid w:val="00E345F6"/>
    <w:rsid w:val="00E62F6D"/>
    <w:rsid w:val="00E65ECD"/>
    <w:rsid w:val="00E80C18"/>
    <w:rsid w:val="00E874ED"/>
    <w:rsid w:val="00ED29C2"/>
    <w:rsid w:val="00EE1173"/>
    <w:rsid w:val="00F00B6F"/>
    <w:rsid w:val="00F0260F"/>
    <w:rsid w:val="00F505DE"/>
    <w:rsid w:val="00F622AB"/>
    <w:rsid w:val="00F83BA8"/>
    <w:rsid w:val="00FC6FCE"/>
    <w:rsid w:val="00FF16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70936FE5-1B38-4C63-B9D5-6B484837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Courier" w:hAnsi="Courier"/>
      <w:snapToGrid w:val="0"/>
      <w:sz w:val="24"/>
      <w:lang w:eastAsia="en-US"/>
    </w:rPr>
  </w:style>
  <w:style w:type="paragraph" w:styleId="1">
    <w:name w:val="heading 1"/>
    <w:basedOn w:val="a"/>
    <w:next w:val="a"/>
    <w:qFormat/>
    <w:pPr>
      <w:keepNext/>
      <w:numPr>
        <w:numId w:val="7"/>
      </w:numPr>
      <w:jc w:val="both"/>
      <w:outlineLvl w:val="0"/>
    </w:pPr>
    <w:rPr>
      <w:rFonts w:ascii="Times New Roman" w:hAnsi="Times New Roman"/>
      <w:b/>
      <w:i/>
      <w:caps/>
    </w:rPr>
  </w:style>
  <w:style w:type="paragraph" w:styleId="2">
    <w:name w:val="heading 2"/>
    <w:basedOn w:val="a"/>
    <w:next w:val="a"/>
    <w:qFormat/>
    <w:pPr>
      <w:keepNext/>
      <w:numPr>
        <w:ilvl w:val="1"/>
        <w:numId w:val="7"/>
      </w:numPr>
      <w:jc w:val="both"/>
      <w:outlineLvl w:val="1"/>
    </w:pPr>
    <w:rPr>
      <w:rFonts w:ascii="Times New Roman" w:hAnsi="Times New Roman"/>
      <w:b/>
      <w:sz w:val="22"/>
    </w:rPr>
  </w:style>
  <w:style w:type="paragraph" w:styleId="4">
    <w:name w:val="heading 4"/>
    <w:basedOn w:val="a"/>
    <w:next w:val="a"/>
    <w:qFormat/>
    <w:pPr>
      <w:keepNext/>
      <w:numPr>
        <w:ilvl w:val="3"/>
        <w:numId w:val="7"/>
      </w:numPr>
      <w:jc w:val="both"/>
      <w:outlineLvl w:val="3"/>
    </w:pPr>
    <w:rPr>
      <w:rFonts w:ascii="Times New Roman" w:hAnsi="Times New Roman"/>
      <w:b/>
      <w:i/>
      <w:caps/>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CN">
    <w:name w:val="CN"/>
    <w:basedOn w:val="a"/>
    <w:pPr>
      <w:pBdr>
        <w:top w:val="single" w:sz="6" w:space="0" w:color="FFFFFF"/>
        <w:left w:val="single" w:sz="6" w:space="0" w:color="FFFFFF"/>
        <w:bottom w:val="single" w:sz="6" w:space="0" w:color="FFFFFF"/>
        <w:right w:val="single" w:sz="6" w:space="0" w:color="FFFFFF"/>
      </w:pBdr>
      <w:spacing w:after="1332" w:line="399" w:lineRule="auto"/>
    </w:pPr>
    <w:rPr>
      <w:color w:val="000000"/>
      <w:sz w:val="40"/>
    </w:rPr>
  </w:style>
  <w:style w:type="paragraph" w:customStyle="1" w:styleId="CT">
    <w:name w:val="CT"/>
    <w:basedOn w:val="a"/>
    <w:pPr>
      <w:pBdr>
        <w:top w:val="single" w:sz="6" w:space="0" w:color="FFFFFF"/>
        <w:left w:val="single" w:sz="6" w:space="0" w:color="FFFFFF"/>
        <w:bottom w:val="single" w:sz="6" w:space="0" w:color="FFFFFF"/>
        <w:right w:val="single" w:sz="6" w:space="0" w:color="FFFFFF"/>
      </w:pBdr>
      <w:spacing w:after="1865" w:line="399" w:lineRule="auto"/>
    </w:pPr>
    <w:rPr>
      <w:smallCaps/>
      <w:color w:val="000000"/>
      <w:sz w:val="28"/>
    </w:rPr>
  </w:style>
  <w:style w:type="paragraph" w:customStyle="1" w:styleId="TX">
    <w:name w:val="TX"/>
    <w:basedOn w:val="a"/>
    <w:pPr>
      <w:pBdr>
        <w:top w:val="single" w:sz="6" w:space="0" w:color="FFFFFF"/>
        <w:left w:val="single" w:sz="6" w:space="0" w:color="FFFFFF"/>
        <w:bottom w:val="single" w:sz="6" w:space="0" w:color="FFFFFF"/>
        <w:right w:val="single" w:sz="6" w:space="0" w:color="FFFFFF"/>
      </w:pBdr>
      <w:spacing w:line="259" w:lineRule="auto"/>
      <w:ind w:left="2160"/>
      <w:jc w:val="both"/>
    </w:pPr>
    <w:rPr>
      <w:color w:val="000000"/>
      <w:sz w:val="22"/>
    </w:rPr>
  </w:style>
  <w:style w:type="paragraph" w:customStyle="1" w:styleId="H1">
    <w:name w:val="H1"/>
    <w:basedOn w:val="a"/>
    <w:pPr>
      <w:pBdr>
        <w:top w:val="single" w:sz="6" w:space="0" w:color="FFFFFF"/>
        <w:left w:val="single" w:sz="6" w:space="0" w:color="FFFFFF"/>
        <w:bottom w:val="single" w:sz="6" w:space="0" w:color="FFFFFF"/>
        <w:right w:val="single" w:sz="6" w:space="0" w:color="FFFFFF"/>
      </w:pBdr>
      <w:spacing w:after="133" w:line="319" w:lineRule="auto"/>
    </w:pPr>
    <w:rPr>
      <w:smallCaps/>
      <w:color w:val="000000"/>
      <w:sz w:val="20"/>
    </w:rPr>
  </w:style>
  <w:style w:type="paragraph" w:customStyle="1" w:styleId="KT">
    <w:name w:val="KT"/>
    <w:basedOn w:val="a"/>
    <w:pPr>
      <w:pBdr>
        <w:top w:val="single" w:sz="6" w:space="0" w:color="FFFFFF"/>
        <w:left w:val="single" w:sz="6" w:space="0" w:color="FFFFFF"/>
        <w:bottom w:val="single" w:sz="6" w:space="0" w:color="FFFFFF"/>
        <w:right w:val="single" w:sz="6" w:space="0" w:color="FFFFFF"/>
      </w:pBdr>
      <w:spacing w:after="59" w:line="259" w:lineRule="auto"/>
      <w:ind w:hanging="2640"/>
    </w:pPr>
    <w:rPr>
      <w:color w:val="000000"/>
      <w:sz w:val="22"/>
    </w:rPr>
  </w:style>
  <w:style w:type="paragraph" w:customStyle="1" w:styleId="OL1">
    <w:name w:val="OL1"/>
    <w:basedOn w:val="a"/>
    <w:pPr>
      <w:pBdr>
        <w:top w:val="single" w:sz="6" w:space="0" w:color="FFFFFF"/>
        <w:left w:val="single" w:sz="6" w:space="0" w:color="FFFFFF"/>
        <w:bottom w:val="single" w:sz="6" w:space="0" w:color="FFFFFF"/>
        <w:right w:val="single" w:sz="6" w:space="0" w:color="FFFFFF"/>
      </w:pBdr>
      <w:spacing w:after="50"/>
      <w:ind w:hanging="360"/>
      <w:jc w:val="both"/>
    </w:pPr>
    <w:rPr>
      <w:color w:val="000000"/>
      <w:sz w:val="20"/>
    </w:rPr>
  </w:style>
  <w:style w:type="paragraph" w:customStyle="1" w:styleId="OL2">
    <w:name w:val="OL2"/>
    <w:basedOn w:val="a"/>
    <w:pPr>
      <w:pBdr>
        <w:top w:val="single" w:sz="6" w:space="0" w:color="FFFFFF"/>
        <w:left w:val="single" w:sz="6" w:space="0" w:color="FFFFFF"/>
        <w:bottom w:val="single" w:sz="6" w:space="0" w:color="FFFFFF"/>
        <w:right w:val="single" w:sz="6" w:space="0" w:color="FFFFFF"/>
      </w:pBdr>
      <w:spacing w:after="33"/>
      <w:ind w:hanging="360"/>
      <w:jc w:val="both"/>
    </w:pPr>
    <w:rPr>
      <w:color w:val="000000"/>
      <w:sz w:val="20"/>
    </w:rPr>
  </w:style>
  <w:style w:type="paragraph" w:customStyle="1" w:styleId="OL0">
    <w:name w:val="OL0"/>
    <w:basedOn w:val="a"/>
    <w:pPr>
      <w:pBdr>
        <w:top w:val="single" w:sz="6" w:space="0" w:color="FFFFFF"/>
        <w:left w:val="single" w:sz="6" w:space="0" w:color="FFFFFF"/>
        <w:bottom w:val="single" w:sz="6" w:space="0" w:color="FFFFFF"/>
        <w:right w:val="single" w:sz="6" w:space="0" w:color="FFFFFF"/>
      </w:pBdr>
      <w:spacing w:after="50"/>
      <w:ind w:hanging="2520"/>
      <w:jc w:val="both"/>
    </w:pPr>
    <w:rPr>
      <w:color w:val="000000"/>
      <w:sz w:val="20"/>
    </w:rPr>
  </w:style>
  <w:style w:type="paragraph" w:customStyle="1" w:styleId="OL3">
    <w:name w:val="OL3"/>
    <w:basedOn w:val="a"/>
    <w:pPr>
      <w:pBdr>
        <w:top w:val="single" w:sz="6" w:space="0" w:color="FFFFFF"/>
        <w:left w:val="single" w:sz="6" w:space="0" w:color="FFFFFF"/>
        <w:bottom w:val="single" w:sz="6" w:space="0" w:color="FFFFFF"/>
        <w:right w:val="single" w:sz="6" w:space="0" w:color="FFFFFF"/>
      </w:pBdr>
      <w:spacing w:after="16"/>
      <w:ind w:hanging="360"/>
      <w:jc w:val="both"/>
    </w:pPr>
    <w:rPr>
      <w:color w:val="000000"/>
      <w:sz w:val="20"/>
    </w:rPr>
  </w:style>
  <w:style w:type="paragraph" w:customStyle="1" w:styleId="OL4">
    <w:name w:val="OL4"/>
    <w:basedOn w:val="a"/>
    <w:pPr>
      <w:pBdr>
        <w:top w:val="single" w:sz="6" w:space="0" w:color="FFFFFF"/>
        <w:left w:val="single" w:sz="6" w:space="0" w:color="FFFFFF"/>
        <w:bottom w:val="single" w:sz="6" w:space="0" w:color="FFFFFF"/>
        <w:right w:val="single" w:sz="6" w:space="0" w:color="FFFFFF"/>
      </w:pBdr>
      <w:ind w:hanging="360"/>
      <w:jc w:val="both"/>
    </w:pPr>
    <w:rPr>
      <w:color w:val="000000"/>
      <w:sz w:val="20"/>
    </w:rPr>
  </w:style>
  <w:style w:type="paragraph" w:customStyle="1" w:styleId="H2">
    <w:name w:val="H2"/>
    <w:basedOn w:val="a"/>
    <w:pPr>
      <w:pBdr>
        <w:top w:val="single" w:sz="6" w:space="0" w:color="FFFFFF"/>
        <w:left w:val="single" w:sz="6" w:space="0" w:color="FFFFFF"/>
        <w:bottom w:val="single" w:sz="6" w:space="0" w:color="FFFFFF"/>
        <w:right w:val="single" w:sz="6" w:space="0" w:color="FFFFFF"/>
      </w:pBdr>
      <w:spacing w:after="100"/>
    </w:pPr>
    <w:rPr>
      <w:smallCaps/>
      <w:color w:val="000000"/>
      <w:sz w:val="20"/>
    </w:rPr>
  </w:style>
  <w:style w:type="paragraph" w:customStyle="1" w:styleId="H3">
    <w:name w:val="H3"/>
    <w:basedOn w:val="a"/>
    <w:pPr>
      <w:pBdr>
        <w:top w:val="single" w:sz="6" w:space="0" w:color="FFFFFF"/>
        <w:left w:val="single" w:sz="6" w:space="0" w:color="FFFFFF"/>
        <w:bottom w:val="single" w:sz="6" w:space="0" w:color="FFFFFF"/>
        <w:right w:val="single" w:sz="6" w:space="0" w:color="FFFFFF"/>
      </w:pBdr>
      <w:spacing w:line="259" w:lineRule="auto"/>
      <w:jc w:val="both"/>
    </w:pPr>
    <w:rPr>
      <w:color w:val="000000"/>
      <w:sz w:val="22"/>
    </w:rPr>
  </w:style>
  <w:style w:type="paragraph" w:customStyle="1" w:styleId="NL">
    <w:name w:val="NL"/>
    <w:basedOn w:val="a"/>
    <w:pPr>
      <w:pBdr>
        <w:top w:val="single" w:sz="6" w:space="0" w:color="FFFFFF"/>
        <w:left w:val="single" w:sz="6" w:space="0" w:color="FFFFFF"/>
        <w:bottom w:val="single" w:sz="6" w:space="0" w:color="FFFFFF"/>
        <w:right w:val="single" w:sz="6" w:space="0" w:color="FFFFFF"/>
      </w:pBdr>
      <w:spacing w:after="50"/>
      <w:ind w:hanging="480"/>
    </w:pPr>
    <w:rPr>
      <w:color w:val="000000"/>
      <w:sz w:val="20"/>
    </w:rPr>
  </w:style>
  <w:style w:type="paragraph" w:customStyle="1" w:styleId="NL2">
    <w:name w:val="NL2"/>
    <w:basedOn w:val="a"/>
    <w:pPr>
      <w:pBdr>
        <w:top w:val="single" w:sz="6" w:space="0" w:color="FFFFFF"/>
        <w:left w:val="single" w:sz="6" w:space="0" w:color="FFFFFF"/>
        <w:bottom w:val="single" w:sz="6" w:space="0" w:color="FFFFFF"/>
        <w:right w:val="single" w:sz="6" w:space="0" w:color="FFFFFF"/>
      </w:pBdr>
      <w:spacing w:after="50"/>
      <w:ind w:hanging="480"/>
    </w:pPr>
    <w:rPr>
      <w:color w:val="000000"/>
      <w:sz w:val="20"/>
    </w:rPr>
  </w:style>
  <w:style w:type="paragraph" w:styleId="a4">
    <w:name w:val="header"/>
    <w:basedOn w:val="a"/>
    <w:pPr>
      <w:tabs>
        <w:tab w:val="center" w:pos="4320"/>
        <w:tab w:val="right" w:pos="8640"/>
      </w:tabs>
    </w:pPr>
  </w:style>
  <w:style w:type="paragraph" w:styleId="a5">
    <w:name w:val="footer"/>
    <w:basedOn w:val="a"/>
    <w:link w:val="a6"/>
    <w:uiPriority w:val="99"/>
    <w:pPr>
      <w:tabs>
        <w:tab w:val="center" w:pos="4320"/>
        <w:tab w:val="right" w:pos="8640"/>
      </w:tabs>
    </w:pPr>
  </w:style>
  <w:style w:type="character" w:styleId="a7">
    <w:name w:val="page number"/>
    <w:basedOn w:val="a0"/>
  </w:style>
  <w:style w:type="paragraph" w:styleId="a8">
    <w:name w:val="Body Text"/>
    <w:basedOn w:val="a"/>
    <w:link w:val="a9"/>
    <w:pPr>
      <w:jc w:val="both"/>
    </w:pPr>
    <w:rPr>
      <w:rFonts w:ascii="Times New Roman" w:hAnsi="Times New Roman"/>
      <w:sz w:val="22"/>
    </w:rPr>
  </w:style>
  <w:style w:type="paragraph" w:styleId="20">
    <w:name w:val="Body Text 2"/>
    <w:basedOn w:val="a"/>
    <w:pPr>
      <w:jc w:val="both"/>
    </w:pPr>
    <w:rPr>
      <w:rFonts w:ascii="Times New Roman" w:hAnsi="Times New Roman"/>
      <w:b/>
      <w:i/>
      <w:caps/>
    </w:rPr>
  </w:style>
  <w:style w:type="paragraph" w:styleId="aa">
    <w:name w:val="Body Text Indent"/>
    <w:basedOn w:val="a"/>
    <w:pPr>
      <w:ind w:left="360"/>
      <w:jc w:val="both"/>
    </w:pPr>
    <w:rPr>
      <w:rFonts w:ascii="Times New Roman" w:hAnsi="Times New Roman"/>
      <w:sz w:val="22"/>
    </w:rPr>
  </w:style>
  <w:style w:type="paragraph" w:styleId="21">
    <w:name w:val="Body Text Indent 2"/>
    <w:basedOn w:val="a"/>
    <w:pPr>
      <w:ind w:left="360" w:hanging="360"/>
      <w:jc w:val="both"/>
    </w:pPr>
    <w:rPr>
      <w:rFonts w:ascii="Times New Roman" w:hAnsi="Times New Roman"/>
      <w:sz w:val="22"/>
    </w:rPr>
  </w:style>
  <w:style w:type="paragraph" w:styleId="3">
    <w:name w:val="Body Text 3"/>
    <w:basedOn w:val="a"/>
    <w:pPr>
      <w:spacing w:after="120"/>
    </w:pPr>
    <w:rPr>
      <w:sz w:val="16"/>
      <w:szCs w:val="16"/>
    </w:rPr>
  </w:style>
  <w:style w:type="paragraph" w:styleId="ab">
    <w:name w:val="Balloon Text"/>
    <w:basedOn w:val="a"/>
    <w:semiHidden/>
    <w:rsid w:val="00DC722D"/>
    <w:rPr>
      <w:rFonts w:ascii="Lucida Grande" w:hAnsi="Lucida Grande"/>
      <w:sz w:val="18"/>
      <w:szCs w:val="18"/>
    </w:rPr>
  </w:style>
  <w:style w:type="paragraph" w:customStyle="1" w:styleId="Style1">
    <w:name w:val="Style 1"/>
    <w:rsid w:val="00040B49"/>
    <w:pPr>
      <w:widowControl w:val="0"/>
      <w:autoSpaceDE w:val="0"/>
      <w:autoSpaceDN w:val="0"/>
      <w:adjustRightInd w:val="0"/>
    </w:pPr>
    <w:rPr>
      <w:lang w:eastAsia="en-US"/>
    </w:rPr>
  </w:style>
  <w:style w:type="character" w:styleId="ac">
    <w:name w:val="Hyperlink"/>
    <w:rsid w:val="00892CFE"/>
    <w:rPr>
      <w:color w:val="0000FF"/>
      <w:u w:val="single"/>
    </w:rPr>
  </w:style>
  <w:style w:type="paragraph" w:styleId="ad">
    <w:name w:val="Normal (Web)"/>
    <w:basedOn w:val="a"/>
    <w:rsid w:val="00D17D9B"/>
    <w:pPr>
      <w:widowControl/>
      <w:spacing w:before="100" w:beforeAutospacing="1" w:after="100" w:afterAutospacing="1"/>
    </w:pPr>
    <w:rPr>
      <w:rFonts w:ascii="Times New Roman" w:hAnsi="Times New Roman"/>
      <w:snapToGrid/>
      <w:szCs w:val="24"/>
    </w:rPr>
  </w:style>
  <w:style w:type="paragraph" w:customStyle="1" w:styleId="Style14">
    <w:name w:val="Style 14"/>
    <w:rsid w:val="000D2207"/>
    <w:pPr>
      <w:widowControl w:val="0"/>
      <w:autoSpaceDE w:val="0"/>
      <w:autoSpaceDN w:val="0"/>
      <w:ind w:left="864"/>
    </w:pPr>
    <w:rPr>
      <w:lang w:eastAsia="en-US"/>
    </w:rPr>
  </w:style>
  <w:style w:type="character" w:customStyle="1" w:styleId="CharacterStyle1">
    <w:name w:val="Character Style 1"/>
    <w:rsid w:val="000D2207"/>
    <w:rPr>
      <w:sz w:val="20"/>
      <w:szCs w:val="20"/>
    </w:rPr>
  </w:style>
  <w:style w:type="table" w:styleId="ae">
    <w:name w:val="Table Grid"/>
    <w:basedOn w:val="a1"/>
    <w:rsid w:val="000D2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semiHidden/>
    <w:rsid w:val="00186BE3"/>
    <w:rPr>
      <w:sz w:val="20"/>
    </w:rPr>
  </w:style>
  <w:style w:type="character" w:customStyle="1" w:styleId="a6">
    <w:name w:val="页脚 字符"/>
    <w:link w:val="a5"/>
    <w:uiPriority w:val="99"/>
    <w:rsid w:val="00754C48"/>
    <w:rPr>
      <w:rFonts w:ascii="Courier" w:hAnsi="Courier"/>
      <w:snapToGrid w:val="0"/>
      <w:sz w:val="24"/>
    </w:rPr>
  </w:style>
  <w:style w:type="character" w:customStyle="1" w:styleId="a9">
    <w:name w:val="正文文本 字符"/>
    <w:link w:val="a8"/>
    <w:rsid w:val="00E62F6D"/>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351894">
      <w:bodyDiv w:val="1"/>
      <w:marLeft w:val="0"/>
      <w:marRight w:val="0"/>
      <w:marTop w:val="0"/>
      <w:marBottom w:val="0"/>
      <w:divBdr>
        <w:top w:val="none" w:sz="0" w:space="0" w:color="auto"/>
        <w:left w:val="none" w:sz="0" w:space="0" w:color="auto"/>
        <w:bottom w:val="none" w:sz="0" w:space="0" w:color="auto"/>
        <w:right w:val="none" w:sz="0" w:space="0" w:color="auto"/>
      </w:divBdr>
      <w:divsChild>
        <w:div w:id="1939949661">
          <w:marLeft w:val="0"/>
          <w:marRight w:val="0"/>
          <w:marTop w:val="0"/>
          <w:marBottom w:val="0"/>
          <w:divBdr>
            <w:top w:val="none" w:sz="0" w:space="0" w:color="auto"/>
            <w:left w:val="none" w:sz="0" w:space="0" w:color="auto"/>
            <w:bottom w:val="none" w:sz="0" w:space="0" w:color="auto"/>
            <w:right w:val="none" w:sz="0" w:space="0" w:color="auto"/>
          </w:divBdr>
          <w:divsChild>
            <w:div w:id="1936091516">
              <w:marLeft w:val="0"/>
              <w:marRight w:val="0"/>
              <w:marTop w:val="0"/>
              <w:marBottom w:val="0"/>
              <w:divBdr>
                <w:top w:val="none" w:sz="0" w:space="0" w:color="auto"/>
                <w:left w:val="none" w:sz="0" w:space="0" w:color="auto"/>
                <w:bottom w:val="none" w:sz="0" w:space="0" w:color="auto"/>
                <w:right w:val="none" w:sz="0" w:space="0" w:color="auto"/>
              </w:divBdr>
              <w:divsChild>
                <w:div w:id="229653094">
                  <w:marLeft w:val="2928"/>
                  <w:marRight w:val="0"/>
                  <w:marTop w:val="720"/>
                  <w:marBottom w:val="0"/>
                  <w:divBdr>
                    <w:top w:val="none" w:sz="0" w:space="0" w:color="auto"/>
                    <w:left w:val="none" w:sz="0" w:space="0" w:color="auto"/>
                    <w:bottom w:val="none" w:sz="0" w:space="0" w:color="auto"/>
                    <w:right w:val="none" w:sz="0" w:space="0" w:color="auto"/>
                  </w:divBdr>
                  <w:divsChild>
                    <w:div w:id="17329987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1.umn.edu/ohr/teachlea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okcenter.fas.harvard.edu/icb/icb.do"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rlham.edu/~peters/writing/cse.htm#assignments" TargetMode="External"/><Relationship Id="rId4" Type="http://schemas.openxmlformats.org/officeDocument/2006/relationships/webSettings" Target="webSettings.xml"/><Relationship Id="rId9" Type="http://schemas.openxmlformats.org/officeDocument/2006/relationships/hyperlink" Target="http://en.wikipedia.org/wiki/The_Case_of_the_Speluncean_Explore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Ethan Frome</vt:lpstr>
    </vt:vector>
  </TitlesOfParts>
  <Company>Microsoft</Company>
  <LinksUpToDate>false</LinksUpToDate>
  <CharactersWithSpaces>11945</CharactersWithSpaces>
  <SharedDoc>false</SharedDoc>
  <HLinks>
    <vt:vector size="24" baseType="variant">
      <vt:variant>
        <vt:i4>5373976</vt:i4>
      </vt:variant>
      <vt:variant>
        <vt:i4>9</vt:i4>
      </vt:variant>
      <vt:variant>
        <vt:i4>0</vt:i4>
      </vt:variant>
      <vt:variant>
        <vt:i4>5</vt:i4>
      </vt:variant>
      <vt:variant>
        <vt:lpwstr>http://www.earlham.edu/~peters/writing/cse.htm</vt:lpwstr>
      </vt:variant>
      <vt:variant>
        <vt:lpwstr>assignments</vt:lpwstr>
      </vt:variant>
      <vt:variant>
        <vt:i4>1835111</vt:i4>
      </vt:variant>
      <vt:variant>
        <vt:i4>6</vt:i4>
      </vt:variant>
      <vt:variant>
        <vt:i4>0</vt:i4>
      </vt:variant>
      <vt:variant>
        <vt:i4>5</vt:i4>
      </vt:variant>
      <vt:variant>
        <vt:lpwstr>http://en.wikipedia.org/wiki/The_Case_of_the_Speluncean_Explorers</vt:lpwstr>
      </vt:variant>
      <vt:variant>
        <vt:lpwstr/>
      </vt:variant>
      <vt:variant>
        <vt:i4>3080243</vt:i4>
      </vt:variant>
      <vt:variant>
        <vt:i4>3</vt:i4>
      </vt:variant>
      <vt:variant>
        <vt:i4>0</vt:i4>
      </vt:variant>
      <vt:variant>
        <vt:i4>5</vt:i4>
      </vt:variant>
      <vt:variant>
        <vt:lpwstr>http://www1.umn.edu/ohr/teachlearn/</vt:lpwstr>
      </vt:variant>
      <vt:variant>
        <vt:lpwstr/>
      </vt:variant>
      <vt:variant>
        <vt:i4>4128878</vt:i4>
      </vt:variant>
      <vt:variant>
        <vt:i4>0</vt:i4>
      </vt:variant>
      <vt:variant>
        <vt:i4>0</vt:i4>
      </vt:variant>
      <vt:variant>
        <vt:i4>5</vt:i4>
      </vt:variant>
      <vt:variant>
        <vt:lpwstr>http://bokcenter.fas.harvard.edu/icb/icb.do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Szymanski, Jaroslaw</cp:lastModifiedBy>
  <cp:revision>6</cp:revision>
  <cp:lastPrinted>2007-09-09T15:43:00Z</cp:lastPrinted>
  <dcterms:created xsi:type="dcterms:W3CDTF">2019-05-18T01:13:00Z</dcterms:created>
  <dcterms:modified xsi:type="dcterms:W3CDTF">2019-05-18T01:13:00Z</dcterms:modified>
</cp:coreProperties>
</file>